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7.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8.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9.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9B872" w14:textId="77777777" w:rsidR="00D37083" w:rsidRPr="00056D45" w:rsidRDefault="00D37083" w:rsidP="00056D45">
      <w:pPr>
        <w:spacing w:after="0" w:line="360" w:lineRule="auto"/>
        <w:ind w:firstLine="709"/>
        <w:contextualSpacing/>
        <w:jc w:val="right"/>
        <w:rPr>
          <w:rFonts w:ascii="Times New Roman" w:hAnsi="Times New Roman" w:cs="Times New Roman"/>
          <w:b/>
          <w:sz w:val="28"/>
          <w:szCs w:val="28"/>
        </w:rPr>
      </w:pPr>
      <w:r w:rsidRPr="00056D45">
        <w:rPr>
          <w:rFonts w:ascii="Times New Roman" w:hAnsi="Times New Roman" w:cs="Times New Roman"/>
          <w:bCs/>
          <w:sz w:val="28"/>
          <w:szCs w:val="28"/>
        </w:rPr>
        <w:t>УТВЕРЖДАЮ:</w:t>
      </w:r>
    </w:p>
    <w:p w14:paraId="23D5E048" w14:textId="77777777" w:rsidR="00D37083" w:rsidRPr="00056D45" w:rsidRDefault="008468AE" w:rsidP="00056D45">
      <w:pPr>
        <w:spacing w:after="0" w:line="360" w:lineRule="auto"/>
        <w:ind w:firstLine="709"/>
        <w:contextualSpacing/>
        <w:jc w:val="right"/>
        <w:rPr>
          <w:rFonts w:ascii="Times New Roman" w:hAnsi="Times New Roman" w:cs="Times New Roman"/>
          <w:sz w:val="28"/>
          <w:szCs w:val="28"/>
        </w:rPr>
      </w:pPr>
      <w:r w:rsidRPr="00056D45">
        <w:rPr>
          <w:rFonts w:ascii="Times New Roman" w:hAnsi="Times New Roman" w:cs="Times New Roman"/>
          <w:sz w:val="28"/>
          <w:szCs w:val="28"/>
        </w:rPr>
        <w:t>Д</w:t>
      </w:r>
      <w:r w:rsidR="00D37083" w:rsidRPr="00056D45">
        <w:rPr>
          <w:rFonts w:ascii="Times New Roman" w:hAnsi="Times New Roman" w:cs="Times New Roman"/>
          <w:sz w:val="28"/>
          <w:szCs w:val="28"/>
        </w:rPr>
        <w:t>иректор</w:t>
      </w:r>
      <w:r w:rsidR="000C1CEC" w:rsidRPr="00056D45">
        <w:rPr>
          <w:rFonts w:ascii="Times New Roman" w:hAnsi="Times New Roman" w:cs="Times New Roman"/>
          <w:sz w:val="28"/>
          <w:szCs w:val="28"/>
        </w:rPr>
        <w:t xml:space="preserve"> МБ</w:t>
      </w:r>
      <w:r w:rsidR="00D37083" w:rsidRPr="00056D45">
        <w:rPr>
          <w:rFonts w:ascii="Times New Roman" w:hAnsi="Times New Roman" w:cs="Times New Roman"/>
          <w:sz w:val="28"/>
          <w:szCs w:val="28"/>
        </w:rPr>
        <w:t>У Центр «Родник»</w:t>
      </w:r>
    </w:p>
    <w:p w14:paraId="5F09EF17" w14:textId="77777777" w:rsidR="00D37083" w:rsidRPr="00056D45" w:rsidRDefault="000C1CEC" w:rsidP="00056D45">
      <w:pPr>
        <w:spacing w:after="0" w:line="360" w:lineRule="auto"/>
        <w:ind w:firstLine="709"/>
        <w:contextualSpacing/>
        <w:jc w:val="right"/>
        <w:rPr>
          <w:rFonts w:ascii="Times New Roman" w:hAnsi="Times New Roman" w:cs="Times New Roman"/>
          <w:sz w:val="28"/>
          <w:szCs w:val="28"/>
        </w:rPr>
      </w:pPr>
      <w:r w:rsidRPr="00056D45">
        <w:rPr>
          <w:rFonts w:ascii="Times New Roman" w:hAnsi="Times New Roman" w:cs="Times New Roman"/>
          <w:sz w:val="28"/>
          <w:szCs w:val="28"/>
        </w:rPr>
        <w:t>______________</w:t>
      </w:r>
      <w:r w:rsidR="008468AE" w:rsidRPr="00056D45">
        <w:rPr>
          <w:rFonts w:ascii="Times New Roman" w:hAnsi="Times New Roman" w:cs="Times New Roman"/>
          <w:sz w:val="28"/>
          <w:szCs w:val="28"/>
        </w:rPr>
        <w:t xml:space="preserve"> А.В. Штельвах</w:t>
      </w:r>
    </w:p>
    <w:p w14:paraId="1B262365" w14:textId="11A14DE3" w:rsidR="00D37083" w:rsidRPr="00056D45" w:rsidRDefault="00D37083" w:rsidP="00056D45">
      <w:pPr>
        <w:spacing w:after="0"/>
        <w:ind w:firstLine="709"/>
        <w:contextualSpacing/>
        <w:jc w:val="right"/>
        <w:rPr>
          <w:rFonts w:ascii="Times New Roman" w:hAnsi="Times New Roman" w:cs="Times New Roman"/>
          <w:b/>
          <w:sz w:val="28"/>
          <w:szCs w:val="28"/>
        </w:rPr>
      </w:pPr>
      <w:r w:rsidRPr="00056D45">
        <w:rPr>
          <w:rFonts w:ascii="Times New Roman" w:hAnsi="Times New Roman" w:cs="Times New Roman"/>
          <w:sz w:val="28"/>
          <w:szCs w:val="28"/>
        </w:rPr>
        <w:t>«___</w:t>
      </w:r>
      <w:proofErr w:type="gramStart"/>
      <w:r w:rsidRPr="00056D45">
        <w:rPr>
          <w:rFonts w:ascii="Times New Roman" w:hAnsi="Times New Roman" w:cs="Times New Roman"/>
          <w:sz w:val="28"/>
          <w:szCs w:val="28"/>
        </w:rPr>
        <w:t>_»_</w:t>
      </w:r>
      <w:proofErr w:type="gramEnd"/>
      <w:r w:rsidRPr="00056D45">
        <w:rPr>
          <w:rFonts w:ascii="Times New Roman" w:hAnsi="Times New Roman" w:cs="Times New Roman"/>
          <w:sz w:val="28"/>
          <w:szCs w:val="28"/>
        </w:rPr>
        <w:t>________________20</w:t>
      </w:r>
      <w:r w:rsidR="000C1CEC" w:rsidRPr="00056D45">
        <w:rPr>
          <w:rFonts w:ascii="Times New Roman" w:hAnsi="Times New Roman" w:cs="Times New Roman"/>
          <w:sz w:val="28"/>
          <w:szCs w:val="28"/>
        </w:rPr>
        <w:t>2</w:t>
      </w:r>
      <w:r w:rsidR="00322A94">
        <w:rPr>
          <w:rFonts w:ascii="Times New Roman" w:hAnsi="Times New Roman" w:cs="Times New Roman"/>
          <w:sz w:val="28"/>
          <w:szCs w:val="28"/>
        </w:rPr>
        <w:t>3</w:t>
      </w:r>
      <w:r w:rsidR="008468AE" w:rsidRPr="00056D45">
        <w:rPr>
          <w:rFonts w:ascii="Times New Roman" w:hAnsi="Times New Roman" w:cs="Times New Roman"/>
          <w:sz w:val="28"/>
          <w:szCs w:val="28"/>
        </w:rPr>
        <w:t xml:space="preserve"> </w:t>
      </w:r>
      <w:r w:rsidRPr="00056D45">
        <w:rPr>
          <w:rFonts w:ascii="Times New Roman" w:hAnsi="Times New Roman" w:cs="Times New Roman"/>
          <w:sz w:val="28"/>
          <w:szCs w:val="28"/>
        </w:rPr>
        <w:t>г</w:t>
      </w:r>
      <w:r w:rsidR="00817882" w:rsidRPr="00056D45">
        <w:rPr>
          <w:rFonts w:ascii="Times New Roman" w:hAnsi="Times New Roman" w:cs="Times New Roman"/>
          <w:sz w:val="28"/>
          <w:szCs w:val="28"/>
        </w:rPr>
        <w:t>.</w:t>
      </w:r>
    </w:p>
    <w:p w14:paraId="21288B99" w14:textId="77777777" w:rsidR="00D37083" w:rsidRPr="00056D45" w:rsidRDefault="00D37083" w:rsidP="00056D45">
      <w:pPr>
        <w:ind w:firstLine="709"/>
        <w:jc w:val="center"/>
        <w:rPr>
          <w:rFonts w:ascii="Times New Roman" w:hAnsi="Times New Roman" w:cs="Times New Roman"/>
          <w:b/>
          <w:sz w:val="28"/>
          <w:szCs w:val="28"/>
        </w:rPr>
      </w:pPr>
    </w:p>
    <w:p w14:paraId="2B801F03" w14:textId="77777777" w:rsidR="00D37083" w:rsidRPr="00056D45" w:rsidRDefault="00D37083" w:rsidP="00056D45">
      <w:pPr>
        <w:pStyle w:val="afd"/>
        <w:ind w:firstLine="709"/>
        <w:rPr>
          <w:rFonts w:ascii="Times New Roman" w:hAnsi="Times New Roman" w:cs="Times New Roman"/>
          <w:sz w:val="28"/>
          <w:szCs w:val="28"/>
        </w:rPr>
      </w:pPr>
      <w:r w:rsidRPr="00056D45">
        <w:rPr>
          <w:rFonts w:ascii="Times New Roman" w:hAnsi="Times New Roman" w:cs="Times New Roman"/>
          <w:sz w:val="28"/>
          <w:szCs w:val="28"/>
        </w:rPr>
        <w:t xml:space="preserve">Муниципальное </w:t>
      </w:r>
      <w:r w:rsidR="000C1CEC" w:rsidRPr="00056D45">
        <w:rPr>
          <w:rFonts w:ascii="Times New Roman" w:hAnsi="Times New Roman" w:cs="Times New Roman"/>
          <w:sz w:val="28"/>
          <w:szCs w:val="28"/>
        </w:rPr>
        <w:t>бюджетное</w:t>
      </w:r>
      <w:r w:rsidRPr="00056D45">
        <w:rPr>
          <w:rFonts w:ascii="Times New Roman" w:hAnsi="Times New Roman" w:cs="Times New Roman"/>
          <w:sz w:val="28"/>
          <w:szCs w:val="28"/>
        </w:rPr>
        <w:t xml:space="preserve"> учреждение города Новосибирска</w:t>
      </w:r>
    </w:p>
    <w:p w14:paraId="6D3272EE" w14:textId="77777777" w:rsidR="00D37083" w:rsidRPr="00056D45" w:rsidRDefault="00D37083" w:rsidP="00056D45">
      <w:pPr>
        <w:pStyle w:val="afd"/>
        <w:ind w:firstLine="709"/>
        <w:rPr>
          <w:rFonts w:ascii="Times New Roman" w:hAnsi="Times New Roman" w:cs="Times New Roman"/>
          <w:sz w:val="28"/>
          <w:szCs w:val="28"/>
        </w:rPr>
      </w:pPr>
      <w:r w:rsidRPr="00056D45">
        <w:rPr>
          <w:rFonts w:ascii="Times New Roman" w:hAnsi="Times New Roman" w:cs="Times New Roman"/>
          <w:sz w:val="28"/>
          <w:szCs w:val="28"/>
        </w:rPr>
        <w:t>«Городской центр психолого</w:t>
      </w:r>
      <w:r w:rsidR="00B31936" w:rsidRPr="00056D45">
        <w:rPr>
          <w:rFonts w:ascii="Times New Roman" w:hAnsi="Times New Roman" w:cs="Times New Roman"/>
          <w:sz w:val="28"/>
          <w:szCs w:val="28"/>
        </w:rPr>
        <w:t>-</w:t>
      </w:r>
      <w:r w:rsidRPr="00056D45">
        <w:rPr>
          <w:rFonts w:ascii="Times New Roman" w:hAnsi="Times New Roman" w:cs="Times New Roman"/>
          <w:sz w:val="28"/>
          <w:szCs w:val="28"/>
        </w:rPr>
        <w:t>педагогической поддержки молодёжи «Родник»</w:t>
      </w:r>
    </w:p>
    <w:p w14:paraId="4370012F" w14:textId="77777777" w:rsidR="00D37083" w:rsidRPr="00056D45" w:rsidRDefault="00D37083" w:rsidP="00056D45">
      <w:pPr>
        <w:ind w:firstLine="709"/>
        <w:jc w:val="center"/>
        <w:rPr>
          <w:rFonts w:ascii="Times New Roman" w:hAnsi="Times New Roman" w:cs="Times New Roman"/>
          <w:b/>
          <w:sz w:val="28"/>
          <w:szCs w:val="28"/>
        </w:rPr>
      </w:pPr>
    </w:p>
    <w:p w14:paraId="3AEA3121" w14:textId="77777777" w:rsidR="00D37083" w:rsidRPr="00056D45" w:rsidRDefault="00D37083" w:rsidP="00056D45">
      <w:pPr>
        <w:ind w:firstLine="709"/>
        <w:rPr>
          <w:rFonts w:ascii="Times New Roman" w:hAnsi="Times New Roman" w:cs="Times New Roman"/>
          <w:b/>
          <w:sz w:val="28"/>
          <w:szCs w:val="28"/>
        </w:rPr>
      </w:pPr>
    </w:p>
    <w:p w14:paraId="456B9CA6" w14:textId="77777777" w:rsidR="00D37083" w:rsidRPr="00056D45" w:rsidRDefault="00D37083" w:rsidP="00056D45">
      <w:pPr>
        <w:pStyle w:val="af"/>
        <w:spacing w:line="480" w:lineRule="auto"/>
        <w:ind w:firstLine="709"/>
        <w:rPr>
          <w:sz w:val="28"/>
          <w:szCs w:val="28"/>
        </w:rPr>
      </w:pPr>
    </w:p>
    <w:p w14:paraId="4C656817" w14:textId="77777777" w:rsidR="00D37083" w:rsidRPr="00056D45" w:rsidRDefault="008468AE" w:rsidP="00056D45">
      <w:pPr>
        <w:pStyle w:val="af"/>
        <w:spacing w:line="480" w:lineRule="auto"/>
        <w:ind w:firstLine="709"/>
        <w:jc w:val="center"/>
        <w:rPr>
          <w:sz w:val="28"/>
          <w:szCs w:val="28"/>
        </w:rPr>
      </w:pPr>
      <w:r w:rsidRPr="00056D45">
        <w:rPr>
          <w:noProof/>
          <w:sz w:val="28"/>
          <w:szCs w:val="28"/>
          <w:lang w:eastAsia="ru-RU"/>
        </w:rPr>
        <w:drawing>
          <wp:inline distT="0" distB="0" distL="0" distR="0" wp14:anchorId="04B48188" wp14:editId="1BD9DFD4">
            <wp:extent cx="1661823" cy="1618510"/>
            <wp:effectExtent l="0" t="0" r="0" b="0"/>
            <wp:docPr id="1" name="Рисунок 1" descr="\\192.168.0.38\Obmen\!!!! Афонина О.В\лого\Rodni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0.38\Obmen\!!!! Афонина О.В\лого\Rodnik-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963" cy="1618646"/>
                    </a:xfrm>
                    <a:prstGeom prst="rect">
                      <a:avLst/>
                    </a:prstGeom>
                    <a:noFill/>
                    <a:ln>
                      <a:noFill/>
                    </a:ln>
                  </pic:spPr>
                </pic:pic>
              </a:graphicData>
            </a:graphic>
          </wp:inline>
        </w:drawing>
      </w:r>
    </w:p>
    <w:p w14:paraId="695727C0" w14:textId="77777777" w:rsidR="00D37083" w:rsidRPr="00056D45" w:rsidRDefault="00D37083" w:rsidP="00056D45">
      <w:pPr>
        <w:pStyle w:val="af"/>
        <w:spacing w:line="276" w:lineRule="auto"/>
        <w:ind w:firstLine="709"/>
        <w:jc w:val="center"/>
        <w:rPr>
          <w:b/>
          <w:sz w:val="28"/>
          <w:szCs w:val="28"/>
        </w:rPr>
      </w:pPr>
    </w:p>
    <w:p w14:paraId="4F9CD215" w14:textId="77777777" w:rsidR="00B31936" w:rsidRPr="00056D45" w:rsidRDefault="00B31936" w:rsidP="00056D45">
      <w:pPr>
        <w:pStyle w:val="af"/>
        <w:spacing w:line="276" w:lineRule="auto"/>
        <w:ind w:firstLine="709"/>
        <w:rPr>
          <w:b/>
          <w:sz w:val="28"/>
          <w:szCs w:val="28"/>
        </w:rPr>
      </w:pPr>
    </w:p>
    <w:p w14:paraId="4E344798" w14:textId="77777777" w:rsidR="00D37083" w:rsidRPr="00056D45" w:rsidRDefault="00D37083" w:rsidP="00056D45">
      <w:pPr>
        <w:pStyle w:val="af"/>
        <w:spacing w:line="276" w:lineRule="auto"/>
        <w:ind w:firstLine="709"/>
        <w:jc w:val="center"/>
        <w:rPr>
          <w:b/>
          <w:sz w:val="28"/>
          <w:szCs w:val="28"/>
        </w:rPr>
      </w:pPr>
      <w:r w:rsidRPr="00056D45">
        <w:rPr>
          <w:b/>
          <w:sz w:val="28"/>
          <w:szCs w:val="28"/>
        </w:rPr>
        <w:t>АНАЛИТИЧЕСКИЙ ОТЧЕТ</w:t>
      </w:r>
    </w:p>
    <w:p w14:paraId="46AB7580" w14:textId="4416DF2C" w:rsidR="00D37083" w:rsidRPr="00056D45" w:rsidRDefault="00D37083" w:rsidP="00056D45">
      <w:pPr>
        <w:pStyle w:val="af"/>
        <w:spacing w:line="276" w:lineRule="auto"/>
        <w:ind w:firstLine="709"/>
        <w:jc w:val="center"/>
        <w:rPr>
          <w:sz w:val="28"/>
          <w:szCs w:val="28"/>
        </w:rPr>
      </w:pPr>
      <w:r w:rsidRPr="00056D45">
        <w:rPr>
          <w:b/>
          <w:sz w:val="28"/>
          <w:szCs w:val="28"/>
        </w:rPr>
        <w:t>20</w:t>
      </w:r>
      <w:r w:rsidR="000C1CEC" w:rsidRPr="00056D45">
        <w:rPr>
          <w:b/>
          <w:sz w:val="28"/>
          <w:szCs w:val="28"/>
        </w:rPr>
        <w:t>2</w:t>
      </w:r>
      <w:r w:rsidR="00322A94">
        <w:rPr>
          <w:b/>
          <w:sz w:val="28"/>
          <w:szCs w:val="28"/>
        </w:rPr>
        <w:t>3</w:t>
      </w:r>
      <w:r w:rsidRPr="00056D45">
        <w:rPr>
          <w:b/>
          <w:sz w:val="28"/>
          <w:szCs w:val="28"/>
        </w:rPr>
        <w:t xml:space="preserve"> г.</w:t>
      </w:r>
    </w:p>
    <w:p w14:paraId="3AC77CD4" w14:textId="77777777" w:rsidR="00D37083" w:rsidRPr="00056D45" w:rsidRDefault="00D37083" w:rsidP="00056D45">
      <w:pPr>
        <w:pStyle w:val="af"/>
        <w:spacing w:line="276" w:lineRule="auto"/>
        <w:ind w:firstLine="709"/>
        <w:rPr>
          <w:sz w:val="28"/>
          <w:szCs w:val="28"/>
        </w:rPr>
      </w:pPr>
    </w:p>
    <w:p w14:paraId="120C95E1" w14:textId="77777777" w:rsidR="00D37083" w:rsidRPr="00056D45" w:rsidRDefault="00D37083" w:rsidP="00056D45">
      <w:pPr>
        <w:pStyle w:val="af"/>
        <w:spacing w:line="276" w:lineRule="auto"/>
        <w:ind w:firstLine="709"/>
        <w:jc w:val="center"/>
        <w:rPr>
          <w:sz w:val="28"/>
          <w:szCs w:val="28"/>
        </w:rPr>
      </w:pPr>
    </w:p>
    <w:p w14:paraId="07DE8972" w14:textId="77777777" w:rsidR="00D37083" w:rsidRPr="00056D45" w:rsidRDefault="00D37083" w:rsidP="00056D45">
      <w:pPr>
        <w:pStyle w:val="af"/>
        <w:spacing w:line="276" w:lineRule="auto"/>
        <w:ind w:firstLine="709"/>
        <w:jc w:val="center"/>
        <w:rPr>
          <w:sz w:val="28"/>
          <w:szCs w:val="28"/>
        </w:rPr>
      </w:pPr>
    </w:p>
    <w:p w14:paraId="7F4B906F" w14:textId="77777777" w:rsidR="00D37083" w:rsidRPr="00056D45" w:rsidRDefault="00D37083" w:rsidP="005712C7">
      <w:pPr>
        <w:pStyle w:val="af"/>
        <w:spacing w:line="276" w:lineRule="auto"/>
        <w:rPr>
          <w:sz w:val="28"/>
          <w:szCs w:val="28"/>
        </w:rPr>
      </w:pPr>
    </w:p>
    <w:p w14:paraId="10F0F11B" w14:textId="77777777" w:rsidR="00D37083" w:rsidRPr="00056D45" w:rsidRDefault="00D37083" w:rsidP="00056D45">
      <w:pPr>
        <w:pStyle w:val="af"/>
        <w:spacing w:line="276" w:lineRule="auto"/>
        <w:ind w:firstLine="709"/>
        <w:rPr>
          <w:sz w:val="28"/>
          <w:szCs w:val="28"/>
        </w:rPr>
      </w:pPr>
    </w:p>
    <w:p w14:paraId="065E592D" w14:textId="77777777" w:rsidR="00D37083" w:rsidRPr="00056D45" w:rsidRDefault="00D37083" w:rsidP="00056D45">
      <w:pPr>
        <w:pStyle w:val="af"/>
        <w:spacing w:line="276" w:lineRule="auto"/>
        <w:ind w:firstLine="709"/>
        <w:jc w:val="center"/>
        <w:rPr>
          <w:sz w:val="28"/>
          <w:szCs w:val="28"/>
        </w:rPr>
      </w:pPr>
    </w:p>
    <w:p w14:paraId="6C8FC7F2" w14:textId="77777777" w:rsidR="00D37083" w:rsidRPr="00056D45" w:rsidRDefault="00D37083" w:rsidP="00056D45">
      <w:pPr>
        <w:pStyle w:val="af"/>
        <w:spacing w:line="276" w:lineRule="auto"/>
        <w:ind w:firstLine="709"/>
        <w:jc w:val="center"/>
        <w:rPr>
          <w:sz w:val="28"/>
          <w:szCs w:val="28"/>
        </w:rPr>
      </w:pPr>
    </w:p>
    <w:p w14:paraId="62F67C62" w14:textId="77777777" w:rsidR="00377065" w:rsidRPr="00056D45" w:rsidRDefault="00377065" w:rsidP="00056D45">
      <w:pPr>
        <w:pStyle w:val="af"/>
        <w:spacing w:line="276" w:lineRule="auto"/>
        <w:ind w:firstLine="709"/>
        <w:rPr>
          <w:sz w:val="28"/>
          <w:szCs w:val="28"/>
        </w:rPr>
      </w:pPr>
    </w:p>
    <w:p w14:paraId="250EA3FB" w14:textId="77777777" w:rsidR="00377065" w:rsidRPr="00056D45" w:rsidRDefault="00377065" w:rsidP="00056D45">
      <w:pPr>
        <w:pStyle w:val="af"/>
        <w:spacing w:line="276" w:lineRule="auto"/>
        <w:ind w:firstLine="709"/>
        <w:jc w:val="center"/>
        <w:rPr>
          <w:sz w:val="28"/>
          <w:szCs w:val="28"/>
        </w:rPr>
      </w:pPr>
    </w:p>
    <w:p w14:paraId="3DB588A2" w14:textId="77777777" w:rsidR="00D37083" w:rsidRPr="00056D45" w:rsidRDefault="00D37083" w:rsidP="00056D45">
      <w:pPr>
        <w:pStyle w:val="af"/>
        <w:spacing w:line="276" w:lineRule="auto"/>
        <w:ind w:firstLine="709"/>
        <w:jc w:val="both"/>
        <w:rPr>
          <w:sz w:val="28"/>
          <w:szCs w:val="28"/>
        </w:rPr>
      </w:pPr>
    </w:p>
    <w:p w14:paraId="78478E62" w14:textId="77777777" w:rsidR="00D37083" w:rsidRPr="00056D45" w:rsidRDefault="007734AB" w:rsidP="00056D45">
      <w:pPr>
        <w:pStyle w:val="af"/>
        <w:spacing w:line="276" w:lineRule="auto"/>
        <w:ind w:firstLine="709"/>
        <w:jc w:val="center"/>
        <w:rPr>
          <w:b/>
          <w:sz w:val="28"/>
          <w:szCs w:val="28"/>
        </w:rPr>
      </w:pPr>
      <w:r>
        <w:rPr>
          <w:b/>
          <w:sz w:val="28"/>
          <w:szCs w:val="28"/>
        </w:rPr>
        <w:t>630075, г. Новосибирск</w:t>
      </w:r>
      <w:r w:rsidR="00D37083" w:rsidRPr="00056D45">
        <w:rPr>
          <w:b/>
          <w:sz w:val="28"/>
          <w:szCs w:val="28"/>
        </w:rPr>
        <w:t xml:space="preserve"> </w:t>
      </w:r>
    </w:p>
    <w:p w14:paraId="6C2E3624" w14:textId="77777777" w:rsidR="007734AB" w:rsidRDefault="008468AE" w:rsidP="00056D45">
      <w:pPr>
        <w:pStyle w:val="af"/>
        <w:spacing w:line="276" w:lineRule="auto"/>
        <w:ind w:firstLine="709"/>
        <w:jc w:val="center"/>
        <w:rPr>
          <w:b/>
          <w:sz w:val="28"/>
          <w:szCs w:val="28"/>
        </w:rPr>
      </w:pPr>
      <w:r w:rsidRPr="00056D45">
        <w:rPr>
          <w:b/>
          <w:sz w:val="28"/>
          <w:szCs w:val="28"/>
        </w:rPr>
        <w:t>ул. Народная</w:t>
      </w:r>
      <w:r w:rsidR="007734AB">
        <w:rPr>
          <w:b/>
          <w:sz w:val="28"/>
          <w:szCs w:val="28"/>
        </w:rPr>
        <w:t xml:space="preserve">, 13 </w:t>
      </w:r>
    </w:p>
    <w:p w14:paraId="43DFFCB0" w14:textId="77777777" w:rsidR="008468AE" w:rsidRPr="00056D45" w:rsidRDefault="008468AE" w:rsidP="00056D45">
      <w:pPr>
        <w:pStyle w:val="af"/>
        <w:spacing w:line="276" w:lineRule="auto"/>
        <w:ind w:firstLine="709"/>
        <w:jc w:val="center"/>
        <w:rPr>
          <w:b/>
          <w:sz w:val="28"/>
          <w:szCs w:val="28"/>
        </w:rPr>
      </w:pPr>
      <w:r w:rsidRPr="00056D45">
        <w:rPr>
          <w:b/>
          <w:sz w:val="28"/>
          <w:szCs w:val="28"/>
        </w:rPr>
        <w:t>тел. 276-02-12</w:t>
      </w:r>
    </w:p>
    <w:p w14:paraId="02EDBE4A" w14:textId="77777777" w:rsidR="008468AE" w:rsidRPr="00056D45" w:rsidRDefault="008468AE" w:rsidP="00056D45">
      <w:pPr>
        <w:spacing w:after="0" w:line="240" w:lineRule="auto"/>
        <w:ind w:firstLine="709"/>
        <w:rPr>
          <w:rFonts w:ascii="Times New Roman" w:hAnsi="Times New Roman" w:cs="Times New Roman"/>
          <w:b/>
          <w:sz w:val="28"/>
          <w:szCs w:val="28"/>
        </w:rPr>
      </w:pPr>
      <w:r w:rsidRPr="00056D45">
        <w:rPr>
          <w:rFonts w:ascii="Times New Roman" w:hAnsi="Times New Roman" w:cs="Times New Roman"/>
          <w:b/>
          <w:sz w:val="28"/>
          <w:szCs w:val="28"/>
        </w:rPr>
        <w:br w:type="page"/>
      </w:r>
    </w:p>
    <w:p w14:paraId="75A9C1E5" w14:textId="77777777" w:rsidR="00D37083" w:rsidRPr="00056D45" w:rsidRDefault="00D37083" w:rsidP="00B657A0">
      <w:pPr>
        <w:pStyle w:val="af0"/>
        <w:numPr>
          <w:ilvl w:val="0"/>
          <w:numId w:val="3"/>
        </w:numPr>
        <w:spacing w:after="0" w:line="240" w:lineRule="auto"/>
        <w:ind w:left="0" w:firstLine="709"/>
        <w:jc w:val="center"/>
        <w:rPr>
          <w:rFonts w:ascii="Times New Roman" w:hAnsi="Times New Roman" w:cs="Times New Roman"/>
          <w:b/>
          <w:sz w:val="28"/>
          <w:szCs w:val="28"/>
        </w:rPr>
      </w:pPr>
      <w:r w:rsidRPr="00056D45">
        <w:rPr>
          <w:rFonts w:ascii="Times New Roman" w:hAnsi="Times New Roman" w:cs="Times New Roman"/>
          <w:b/>
          <w:sz w:val="28"/>
          <w:szCs w:val="28"/>
        </w:rPr>
        <w:lastRenderedPageBreak/>
        <w:t>Цели и задачи</w:t>
      </w:r>
      <w:r w:rsidR="00F97D2F">
        <w:rPr>
          <w:rFonts w:ascii="Times New Roman" w:hAnsi="Times New Roman" w:cs="Times New Roman"/>
          <w:b/>
          <w:sz w:val="28"/>
          <w:szCs w:val="28"/>
        </w:rPr>
        <w:t xml:space="preserve"> </w:t>
      </w:r>
      <w:r w:rsidR="00443472">
        <w:rPr>
          <w:rFonts w:ascii="Times New Roman" w:hAnsi="Times New Roman" w:cs="Times New Roman"/>
          <w:b/>
          <w:sz w:val="28"/>
          <w:szCs w:val="28"/>
        </w:rPr>
        <w:t>МБУ Центр «Родник»</w:t>
      </w:r>
      <w:r w:rsidR="00F97D2F">
        <w:rPr>
          <w:rFonts w:ascii="Times New Roman" w:hAnsi="Times New Roman" w:cs="Times New Roman"/>
          <w:b/>
          <w:sz w:val="28"/>
          <w:szCs w:val="28"/>
        </w:rPr>
        <w:t xml:space="preserve"> за отчетный период</w:t>
      </w:r>
    </w:p>
    <w:p w14:paraId="0C80640F" w14:textId="77777777" w:rsidR="008E2BBC" w:rsidRPr="00056D45" w:rsidRDefault="008E2BBC" w:rsidP="00B657A0">
      <w:pPr>
        <w:pStyle w:val="af0"/>
        <w:spacing w:after="0" w:line="240" w:lineRule="auto"/>
        <w:ind w:left="0" w:firstLine="709"/>
        <w:rPr>
          <w:rFonts w:ascii="Times New Roman" w:hAnsi="Times New Roman" w:cs="Times New Roman"/>
          <w:b/>
          <w:sz w:val="28"/>
          <w:szCs w:val="28"/>
        </w:rPr>
      </w:pPr>
    </w:p>
    <w:p w14:paraId="7EDE4678" w14:textId="444B8342" w:rsidR="00322A94" w:rsidRDefault="00443472" w:rsidP="00B657A0">
      <w:pPr>
        <w:pStyle w:val="af"/>
        <w:ind w:firstLine="709"/>
        <w:contextualSpacing/>
        <w:jc w:val="both"/>
        <w:rPr>
          <w:sz w:val="28"/>
          <w:szCs w:val="28"/>
        </w:rPr>
        <w:pPrChange w:id="0" w:author="User" w:date="2023-11-24T14:50:00Z">
          <w:pPr>
            <w:pStyle w:val="af"/>
            <w:spacing w:after="200"/>
            <w:ind w:firstLine="709"/>
            <w:contextualSpacing/>
            <w:jc w:val="both"/>
          </w:pPr>
        </w:pPrChange>
      </w:pPr>
      <w:r w:rsidRPr="00521802">
        <w:rPr>
          <w:sz w:val="28"/>
          <w:szCs w:val="28"/>
        </w:rPr>
        <w:t>В 202</w:t>
      </w:r>
      <w:r w:rsidR="00322A94">
        <w:rPr>
          <w:sz w:val="28"/>
          <w:szCs w:val="28"/>
        </w:rPr>
        <w:t>3</w:t>
      </w:r>
      <w:r w:rsidRPr="00521802">
        <w:rPr>
          <w:sz w:val="28"/>
          <w:szCs w:val="28"/>
        </w:rPr>
        <w:t xml:space="preserve"> г</w:t>
      </w:r>
      <w:r>
        <w:rPr>
          <w:sz w:val="28"/>
          <w:szCs w:val="28"/>
        </w:rPr>
        <w:t>оду</w:t>
      </w:r>
      <w:r w:rsidRPr="00521802">
        <w:rPr>
          <w:sz w:val="28"/>
          <w:szCs w:val="28"/>
        </w:rPr>
        <w:t xml:space="preserve"> </w:t>
      </w:r>
      <w:r>
        <w:rPr>
          <w:sz w:val="28"/>
          <w:szCs w:val="28"/>
        </w:rPr>
        <w:t xml:space="preserve">основной </w:t>
      </w:r>
      <w:r w:rsidRPr="00521802">
        <w:rPr>
          <w:sz w:val="28"/>
          <w:szCs w:val="28"/>
        </w:rPr>
        <w:t xml:space="preserve">целью </w:t>
      </w:r>
      <w:r>
        <w:rPr>
          <w:sz w:val="28"/>
          <w:szCs w:val="28"/>
        </w:rPr>
        <w:t xml:space="preserve">деятельности </w:t>
      </w:r>
      <w:r w:rsidR="00322A94" w:rsidRPr="00C67DF8">
        <w:rPr>
          <w:sz w:val="28"/>
          <w:szCs w:val="28"/>
        </w:rPr>
        <w:t>ста</w:t>
      </w:r>
      <w:del w:id="1" w:author="User" w:date="2023-11-24T09:34:00Z">
        <w:r w:rsidR="00322A94" w:rsidRPr="00C67DF8" w:rsidDel="00634F58">
          <w:rPr>
            <w:sz w:val="28"/>
            <w:szCs w:val="28"/>
          </w:rPr>
          <w:delText>нет</w:delText>
        </w:r>
      </w:del>
      <w:ins w:id="2" w:author="User" w:date="2023-11-24T09:34:00Z">
        <w:r w:rsidR="00634F58">
          <w:rPr>
            <w:sz w:val="28"/>
            <w:szCs w:val="28"/>
          </w:rPr>
          <w:t>ло</w:t>
        </w:r>
      </w:ins>
      <w:r w:rsidR="00322A94" w:rsidRPr="00C67DF8">
        <w:rPr>
          <w:sz w:val="28"/>
          <w:szCs w:val="28"/>
        </w:rPr>
        <w:t xml:space="preserve"> расширение спектра психолог</w:t>
      </w:r>
      <w:r w:rsidR="00322A94">
        <w:rPr>
          <w:sz w:val="28"/>
          <w:szCs w:val="28"/>
        </w:rPr>
        <w:t>о</w:t>
      </w:r>
      <w:r w:rsidR="00322A94" w:rsidRPr="00C67DF8">
        <w:rPr>
          <w:sz w:val="28"/>
          <w:szCs w:val="28"/>
        </w:rPr>
        <w:t>-педагогических услуг по основным направлениям деятельности учреждения, с акцентом на подростков и молодежь, а так</w:t>
      </w:r>
      <w:del w:id="3" w:author="Olga" w:date="2023-11-22T15:10:00Z">
        <w:r w:rsidR="00322A94" w:rsidRPr="00C67DF8" w:rsidDel="00C016B1">
          <w:rPr>
            <w:sz w:val="28"/>
            <w:szCs w:val="28"/>
          </w:rPr>
          <w:delText xml:space="preserve"> </w:delText>
        </w:r>
      </w:del>
      <w:r w:rsidR="00322A94" w:rsidRPr="00C67DF8">
        <w:rPr>
          <w:sz w:val="28"/>
          <w:szCs w:val="28"/>
        </w:rPr>
        <w:t xml:space="preserve">же – работу с трудной жизненной ситуацией. </w:t>
      </w:r>
      <w:del w:id="4" w:author="Olga" w:date="2023-11-22T15:09:00Z">
        <w:r w:rsidR="00322A94" w:rsidRPr="00322A94" w:rsidDel="00C016B1">
          <w:rPr>
            <w:sz w:val="28"/>
            <w:szCs w:val="28"/>
            <w:highlight w:val="yellow"/>
          </w:rPr>
          <w:delText>Данная цель реализовывалась за счет включения в работу новых целевых групп, тем и специализаций, а также совершенствования методического сопровождения деятельности специалистов, внедрения в работу новых форм работы с молодежью.</w:delText>
        </w:r>
        <w:r w:rsidR="00322A94" w:rsidRPr="00322A94" w:rsidDel="00C016B1">
          <w:rPr>
            <w:sz w:val="28"/>
            <w:szCs w:val="28"/>
          </w:rPr>
          <w:delText xml:space="preserve"> </w:delText>
        </w:r>
      </w:del>
    </w:p>
    <w:p w14:paraId="7A58FE1D" w14:textId="29E3C568" w:rsidR="00322A94" w:rsidRPr="005427B9" w:rsidRDefault="00322A94" w:rsidP="00B657A0">
      <w:pPr>
        <w:pStyle w:val="af"/>
        <w:ind w:firstLine="709"/>
        <w:contextualSpacing/>
        <w:jc w:val="both"/>
        <w:rPr>
          <w:b/>
          <w:sz w:val="28"/>
          <w:szCs w:val="28"/>
        </w:rPr>
        <w:pPrChange w:id="5" w:author="User" w:date="2023-11-24T14:50:00Z">
          <w:pPr>
            <w:pStyle w:val="af"/>
            <w:spacing w:after="200"/>
            <w:ind w:firstLine="709"/>
            <w:contextualSpacing/>
            <w:jc w:val="both"/>
          </w:pPr>
        </w:pPrChange>
      </w:pPr>
      <w:r>
        <w:rPr>
          <w:sz w:val="28"/>
          <w:szCs w:val="28"/>
        </w:rPr>
        <w:t>З</w:t>
      </w:r>
      <w:r w:rsidRPr="005427B9">
        <w:rPr>
          <w:b/>
          <w:sz w:val="28"/>
          <w:szCs w:val="28"/>
        </w:rPr>
        <w:t xml:space="preserve">адачами на </w:t>
      </w:r>
      <w:r>
        <w:rPr>
          <w:b/>
          <w:sz w:val="28"/>
          <w:szCs w:val="28"/>
        </w:rPr>
        <w:t>202</w:t>
      </w:r>
      <w:del w:id="6" w:author="User" w:date="2023-11-23T16:32:00Z">
        <w:r w:rsidDel="006C2DA5">
          <w:rPr>
            <w:b/>
            <w:sz w:val="28"/>
            <w:szCs w:val="28"/>
          </w:rPr>
          <w:delText>2</w:delText>
        </w:r>
      </w:del>
      <w:ins w:id="7" w:author="User" w:date="2023-11-23T16:32:00Z">
        <w:r w:rsidR="006C2DA5">
          <w:rPr>
            <w:b/>
            <w:sz w:val="28"/>
            <w:szCs w:val="28"/>
          </w:rPr>
          <w:t>3</w:t>
        </w:r>
      </w:ins>
      <w:r>
        <w:rPr>
          <w:b/>
          <w:sz w:val="28"/>
          <w:szCs w:val="28"/>
        </w:rPr>
        <w:t xml:space="preserve"> год</w:t>
      </w:r>
      <w:r w:rsidRPr="005427B9">
        <w:rPr>
          <w:b/>
          <w:sz w:val="28"/>
          <w:szCs w:val="28"/>
        </w:rPr>
        <w:t xml:space="preserve"> </w:t>
      </w:r>
      <w:r w:rsidRPr="005427B9">
        <w:rPr>
          <w:sz w:val="28"/>
          <w:szCs w:val="28"/>
        </w:rPr>
        <w:t>явля</w:t>
      </w:r>
      <w:r>
        <w:rPr>
          <w:sz w:val="28"/>
          <w:szCs w:val="28"/>
        </w:rPr>
        <w:t>лись</w:t>
      </w:r>
      <w:r w:rsidRPr="005427B9">
        <w:rPr>
          <w:sz w:val="28"/>
          <w:szCs w:val="28"/>
        </w:rPr>
        <w:t>:</w:t>
      </w:r>
    </w:p>
    <w:p w14:paraId="1FA59F54" w14:textId="77777777" w:rsidR="00322A94" w:rsidRPr="00973DB6" w:rsidRDefault="00322A94" w:rsidP="00B657A0">
      <w:pPr>
        <w:pStyle w:val="af0"/>
        <w:numPr>
          <w:ilvl w:val="0"/>
          <w:numId w:val="13"/>
        </w:numPr>
        <w:tabs>
          <w:tab w:val="clear" w:pos="360"/>
          <w:tab w:val="num" w:pos="0"/>
          <w:tab w:val="left" w:pos="851"/>
        </w:tabs>
        <w:spacing w:after="0" w:line="240" w:lineRule="auto"/>
        <w:ind w:left="0" w:firstLine="851"/>
        <w:contextualSpacing/>
        <w:jc w:val="both"/>
        <w:rPr>
          <w:rFonts w:ascii="Times New Roman" w:eastAsia="Times New Roman" w:hAnsi="Times New Roman" w:cs="Times New Roman"/>
          <w:sz w:val="28"/>
          <w:szCs w:val="28"/>
        </w:rPr>
        <w:pPrChange w:id="8" w:author="User" w:date="2023-11-24T14:50:00Z">
          <w:pPr>
            <w:pStyle w:val="af0"/>
            <w:numPr>
              <w:numId w:val="13"/>
            </w:numPr>
            <w:tabs>
              <w:tab w:val="num" w:pos="0"/>
              <w:tab w:val="left" w:pos="851"/>
            </w:tabs>
            <w:spacing w:line="240" w:lineRule="auto"/>
            <w:ind w:left="0" w:firstLine="851"/>
            <w:contextualSpacing/>
            <w:jc w:val="both"/>
          </w:pPr>
        </w:pPrChange>
      </w:pPr>
      <w:r w:rsidRPr="005427B9">
        <w:rPr>
          <w:rFonts w:ascii="Times New Roman" w:eastAsia="Times New Roman" w:hAnsi="Times New Roman" w:cs="Times New Roman"/>
          <w:sz w:val="28"/>
          <w:szCs w:val="28"/>
        </w:rPr>
        <w:t xml:space="preserve">Сохранение основных направлений деятельности учреждения и их дополнение: </w:t>
      </w:r>
      <w:r w:rsidRPr="00973DB6">
        <w:rPr>
          <w:rFonts w:ascii="Times New Roman" w:hAnsi="Times New Roman" w:cs="Times New Roman"/>
          <w:sz w:val="28"/>
          <w:szCs w:val="28"/>
        </w:rPr>
        <w:t>онлайн-школа «Очаг», Лаборатория «Место встречи»</w:t>
      </w:r>
      <w:r>
        <w:rPr>
          <w:rFonts w:ascii="Times New Roman" w:hAnsi="Times New Roman" w:cs="Times New Roman"/>
          <w:sz w:val="28"/>
          <w:szCs w:val="28"/>
        </w:rPr>
        <w:t xml:space="preserve"> (продолжение </w:t>
      </w:r>
      <w:proofErr w:type="spellStart"/>
      <w:r>
        <w:rPr>
          <w:rFonts w:ascii="Times New Roman" w:hAnsi="Times New Roman" w:cs="Times New Roman"/>
          <w:sz w:val="28"/>
          <w:szCs w:val="28"/>
        </w:rPr>
        <w:t>хакатона</w:t>
      </w:r>
      <w:proofErr w:type="spellEnd"/>
      <w:r>
        <w:rPr>
          <w:rFonts w:ascii="Times New Roman" w:hAnsi="Times New Roman" w:cs="Times New Roman"/>
          <w:sz w:val="28"/>
          <w:szCs w:val="28"/>
        </w:rPr>
        <w:t xml:space="preserve"> «Семья? Когда-нибудь точно!»)</w:t>
      </w:r>
      <w:r w:rsidRPr="00973DB6">
        <w:rPr>
          <w:rFonts w:ascii="Times New Roman" w:hAnsi="Times New Roman" w:cs="Times New Roman"/>
          <w:sz w:val="28"/>
          <w:szCs w:val="28"/>
        </w:rPr>
        <w:t>, «Песочница 20+» (совместно с пространством «Терминал»), конкурс "СТИКЕРПАК" и т.д.</w:t>
      </w:r>
    </w:p>
    <w:p w14:paraId="2FDE1B87" w14:textId="1FF75185" w:rsidR="00322A94" w:rsidRPr="00F75A18" w:rsidRDefault="00322A94" w:rsidP="00B657A0">
      <w:pPr>
        <w:pStyle w:val="af0"/>
        <w:numPr>
          <w:ilvl w:val="0"/>
          <w:numId w:val="13"/>
        </w:numPr>
        <w:tabs>
          <w:tab w:val="clear" w:pos="360"/>
          <w:tab w:val="num" w:pos="0"/>
          <w:tab w:val="left" w:pos="851"/>
        </w:tabs>
        <w:spacing w:after="0" w:line="240" w:lineRule="auto"/>
        <w:ind w:left="0" w:firstLine="851"/>
        <w:contextualSpacing/>
        <w:jc w:val="both"/>
        <w:rPr>
          <w:rFonts w:ascii="Times New Roman" w:eastAsia="Times New Roman" w:hAnsi="Times New Roman" w:cs="Times New Roman"/>
          <w:sz w:val="28"/>
          <w:szCs w:val="28"/>
        </w:rPr>
        <w:pPrChange w:id="9" w:author="User" w:date="2023-11-24T14:50:00Z">
          <w:pPr>
            <w:pStyle w:val="af0"/>
            <w:numPr>
              <w:numId w:val="13"/>
            </w:numPr>
            <w:tabs>
              <w:tab w:val="num" w:pos="0"/>
              <w:tab w:val="left" w:pos="851"/>
            </w:tabs>
            <w:spacing w:line="240" w:lineRule="auto"/>
            <w:ind w:left="0" w:firstLine="851"/>
            <w:contextualSpacing/>
            <w:jc w:val="both"/>
          </w:pPr>
        </w:pPrChange>
      </w:pPr>
      <w:r w:rsidRPr="00F75A18">
        <w:rPr>
          <w:rFonts w:ascii="Times New Roman" w:hAnsi="Times New Roman" w:cs="Times New Roman"/>
          <w:sz w:val="28"/>
          <w:szCs w:val="28"/>
        </w:rPr>
        <w:t>Создание психологического откр</w:t>
      </w:r>
      <w:r>
        <w:rPr>
          <w:rFonts w:ascii="Times New Roman" w:hAnsi="Times New Roman" w:cs="Times New Roman"/>
          <w:sz w:val="28"/>
          <w:szCs w:val="28"/>
        </w:rPr>
        <w:t>ытого пространства для молодежи</w:t>
      </w:r>
      <w:ins w:id="10" w:author="User" w:date="2023-11-24T09:35:00Z">
        <w:r w:rsidR="00634F58">
          <w:rPr>
            <w:rFonts w:ascii="Times New Roman" w:hAnsi="Times New Roman" w:cs="Times New Roman"/>
            <w:sz w:val="28"/>
            <w:szCs w:val="28"/>
          </w:rPr>
          <w:t>.</w:t>
        </w:r>
      </w:ins>
    </w:p>
    <w:p w14:paraId="76D2E4DA" w14:textId="6DFF2D49" w:rsidR="00322A94" w:rsidRDefault="00322A94" w:rsidP="00B657A0">
      <w:pPr>
        <w:pStyle w:val="af0"/>
        <w:numPr>
          <w:ilvl w:val="0"/>
          <w:numId w:val="13"/>
        </w:numPr>
        <w:tabs>
          <w:tab w:val="clear" w:pos="360"/>
          <w:tab w:val="num" w:pos="0"/>
          <w:tab w:val="left" w:pos="851"/>
        </w:tabs>
        <w:spacing w:after="0" w:line="240" w:lineRule="auto"/>
        <w:ind w:left="0" w:firstLine="851"/>
        <w:contextualSpacing/>
        <w:jc w:val="both"/>
        <w:rPr>
          <w:rFonts w:ascii="Times New Roman" w:eastAsia="Times New Roman" w:hAnsi="Times New Roman" w:cs="Times New Roman"/>
          <w:sz w:val="28"/>
          <w:szCs w:val="28"/>
        </w:rPr>
        <w:pPrChange w:id="11" w:author="User" w:date="2023-11-24T14:50:00Z">
          <w:pPr>
            <w:pStyle w:val="af0"/>
            <w:numPr>
              <w:numId w:val="13"/>
            </w:numPr>
            <w:tabs>
              <w:tab w:val="num" w:pos="0"/>
              <w:tab w:val="left" w:pos="851"/>
            </w:tabs>
            <w:spacing w:line="240" w:lineRule="auto"/>
            <w:ind w:left="0" w:firstLine="851"/>
            <w:contextualSpacing/>
            <w:jc w:val="both"/>
          </w:pPr>
        </w:pPrChange>
      </w:pPr>
      <w:r w:rsidRPr="00973DB6">
        <w:rPr>
          <w:rFonts w:ascii="Times New Roman" w:eastAsia="Times New Roman" w:hAnsi="Times New Roman" w:cs="Times New Roman"/>
          <w:sz w:val="28"/>
          <w:szCs w:val="28"/>
        </w:rPr>
        <w:t>Развитие и расширение сети кризисной психологической помощи</w:t>
      </w:r>
      <w:ins w:id="12" w:author="User" w:date="2023-11-24T09:35:00Z">
        <w:r w:rsidR="00634F58">
          <w:rPr>
            <w:rFonts w:ascii="Times New Roman" w:eastAsia="Times New Roman" w:hAnsi="Times New Roman" w:cs="Times New Roman"/>
            <w:sz w:val="28"/>
            <w:szCs w:val="28"/>
          </w:rPr>
          <w:t>.</w:t>
        </w:r>
      </w:ins>
    </w:p>
    <w:p w14:paraId="13A28518" w14:textId="71793EC8" w:rsidR="00322A94" w:rsidRPr="00973DB6" w:rsidRDefault="00322A94" w:rsidP="00B657A0">
      <w:pPr>
        <w:pStyle w:val="af0"/>
        <w:numPr>
          <w:ilvl w:val="0"/>
          <w:numId w:val="13"/>
        </w:numPr>
        <w:tabs>
          <w:tab w:val="clear" w:pos="360"/>
          <w:tab w:val="num" w:pos="0"/>
          <w:tab w:val="left" w:pos="851"/>
        </w:tabs>
        <w:spacing w:after="0" w:line="240" w:lineRule="auto"/>
        <w:ind w:left="0" w:firstLine="851"/>
        <w:contextualSpacing/>
        <w:jc w:val="both"/>
        <w:rPr>
          <w:rFonts w:ascii="Times New Roman" w:eastAsia="Times New Roman" w:hAnsi="Times New Roman" w:cs="Times New Roman"/>
          <w:sz w:val="28"/>
          <w:szCs w:val="28"/>
        </w:rPr>
        <w:pPrChange w:id="13" w:author="User" w:date="2023-11-24T14:50:00Z">
          <w:pPr>
            <w:pStyle w:val="af0"/>
            <w:numPr>
              <w:numId w:val="13"/>
            </w:numPr>
            <w:tabs>
              <w:tab w:val="num" w:pos="0"/>
              <w:tab w:val="left" w:pos="851"/>
            </w:tabs>
            <w:spacing w:line="240" w:lineRule="auto"/>
            <w:ind w:left="0" w:firstLine="851"/>
            <w:contextualSpacing/>
            <w:jc w:val="both"/>
          </w:pPr>
        </w:pPrChange>
      </w:pPr>
      <w:r>
        <w:rPr>
          <w:rFonts w:ascii="Times New Roman" w:eastAsia="Times New Roman" w:hAnsi="Times New Roman" w:cs="Times New Roman"/>
          <w:sz w:val="28"/>
          <w:szCs w:val="28"/>
        </w:rPr>
        <w:t>Развитие системы работы с молодыми людьми с ОВЗ и семьями, воспитывающими детей с ОВЗ</w:t>
      </w:r>
      <w:ins w:id="14" w:author="User" w:date="2023-11-24T09:35:00Z">
        <w:r w:rsidR="00634F58">
          <w:rPr>
            <w:rFonts w:ascii="Times New Roman" w:eastAsia="Times New Roman" w:hAnsi="Times New Roman" w:cs="Times New Roman"/>
            <w:sz w:val="28"/>
            <w:szCs w:val="28"/>
          </w:rPr>
          <w:t>.</w:t>
        </w:r>
      </w:ins>
    </w:p>
    <w:p w14:paraId="5CD8B3F9" w14:textId="536A62D6" w:rsidR="00322A94" w:rsidRPr="00F75A18" w:rsidRDefault="00322A94" w:rsidP="00B657A0">
      <w:pPr>
        <w:pStyle w:val="af0"/>
        <w:numPr>
          <w:ilvl w:val="0"/>
          <w:numId w:val="13"/>
        </w:numPr>
        <w:tabs>
          <w:tab w:val="clear" w:pos="360"/>
          <w:tab w:val="num" w:pos="0"/>
          <w:tab w:val="left" w:pos="851"/>
        </w:tabs>
        <w:spacing w:after="0" w:line="240" w:lineRule="auto"/>
        <w:ind w:left="0" w:firstLine="851"/>
        <w:contextualSpacing/>
        <w:jc w:val="both"/>
        <w:rPr>
          <w:rFonts w:ascii="Times New Roman" w:eastAsia="Times New Roman" w:hAnsi="Times New Roman" w:cs="Times New Roman"/>
          <w:sz w:val="28"/>
          <w:szCs w:val="28"/>
        </w:rPr>
        <w:pPrChange w:id="15" w:author="User" w:date="2023-11-24T14:50:00Z">
          <w:pPr>
            <w:pStyle w:val="af0"/>
            <w:numPr>
              <w:numId w:val="13"/>
            </w:numPr>
            <w:tabs>
              <w:tab w:val="num" w:pos="0"/>
              <w:tab w:val="left" w:pos="851"/>
            </w:tabs>
            <w:spacing w:line="240" w:lineRule="auto"/>
            <w:ind w:left="0" w:firstLine="851"/>
            <w:contextualSpacing/>
            <w:jc w:val="both"/>
          </w:pPr>
        </w:pPrChange>
      </w:pPr>
      <w:r>
        <w:rPr>
          <w:rFonts w:ascii="Times New Roman" w:hAnsi="Times New Roman" w:cs="Times New Roman"/>
          <w:sz w:val="28"/>
          <w:szCs w:val="28"/>
        </w:rPr>
        <w:t>Расширение спектра предоставления платных услуг нецелевым категориям</w:t>
      </w:r>
      <w:ins w:id="16" w:author="User" w:date="2023-11-24T09:35:00Z">
        <w:r w:rsidR="00634F58">
          <w:rPr>
            <w:rFonts w:ascii="Times New Roman" w:hAnsi="Times New Roman" w:cs="Times New Roman"/>
            <w:sz w:val="28"/>
            <w:szCs w:val="28"/>
          </w:rPr>
          <w:t>.</w:t>
        </w:r>
      </w:ins>
      <w:del w:id="17" w:author="User" w:date="2023-11-24T09:35:00Z">
        <w:r w:rsidRPr="00F75A18" w:rsidDel="00634F58">
          <w:rPr>
            <w:rFonts w:ascii="Times New Roman" w:hAnsi="Times New Roman" w:cs="Times New Roman"/>
            <w:sz w:val="28"/>
            <w:szCs w:val="28"/>
          </w:rPr>
          <w:delText>;</w:delText>
        </w:r>
      </w:del>
    </w:p>
    <w:p w14:paraId="007D3186" w14:textId="335E800A" w:rsidR="00322A94" w:rsidRPr="005427B9" w:rsidRDefault="00322A94" w:rsidP="00B657A0">
      <w:pPr>
        <w:pStyle w:val="af0"/>
        <w:numPr>
          <w:ilvl w:val="0"/>
          <w:numId w:val="13"/>
        </w:numPr>
        <w:tabs>
          <w:tab w:val="clear" w:pos="360"/>
          <w:tab w:val="num" w:pos="0"/>
          <w:tab w:val="left" w:pos="851"/>
        </w:tabs>
        <w:spacing w:after="0" w:line="240" w:lineRule="auto"/>
        <w:ind w:left="0" w:firstLine="851"/>
        <w:contextualSpacing/>
        <w:jc w:val="both"/>
        <w:rPr>
          <w:rFonts w:ascii="Times New Roman" w:eastAsia="Times New Roman" w:hAnsi="Times New Roman" w:cs="Times New Roman"/>
          <w:sz w:val="28"/>
          <w:szCs w:val="28"/>
        </w:rPr>
        <w:pPrChange w:id="18" w:author="User" w:date="2023-11-24T14:50:00Z">
          <w:pPr>
            <w:pStyle w:val="af0"/>
            <w:numPr>
              <w:numId w:val="13"/>
            </w:numPr>
            <w:tabs>
              <w:tab w:val="num" w:pos="0"/>
              <w:tab w:val="left" w:pos="851"/>
            </w:tabs>
            <w:spacing w:line="240" w:lineRule="auto"/>
            <w:ind w:left="0" w:firstLine="851"/>
            <w:contextualSpacing/>
            <w:jc w:val="both"/>
          </w:pPr>
        </w:pPrChange>
      </w:pPr>
      <w:r>
        <w:rPr>
          <w:rFonts w:ascii="Times New Roman" w:eastAsia="Times New Roman" w:hAnsi="Times New Roman" w:cs="Times New Roman"/>
          <w:sz w:val="28"/>
          <w:szCs w:val="28"/>
        </w:rPr>
        <w:t>Стимулирование специалистов к участию в грантовых конкурсах с проектами психолого-педагогической направленности</w:t>
      </w:r>
      <w:ins w:id="19" w:author="User" w:date="2023-11-24T09:35:00Z">
        <w:r w:rsidR="00634F58">
          <w:rPr>
            <w:rFonts w:ascii="Times New Roman" w:eastAsia="Times New Roman" w:hAnsi="Times New Roman" w:cs="Times New Roman"/>
            <w:sz w:val="28"/>
            <w:szCs w:val="28"/>
          </w:rPr>
          <w:t>.</w:t>
        </w:r>
      </w:ins>
      <w:r>
        <w:rPr>
          <w:rFonts w:ascii="Times New Roman" w:eastAsia="Times New Roman" w:hAnsi="Times New Roman" w:cs="Times New Roman"/>
          <w:sz w:val="28"/>
          <w:szCs w:val="28"/>
        </w:rPr>
        <w:t xml:space="preserve"> </w:t>
      </w:r>
    </w:p>
    <w:p w14:paraId="5DE1A1E4" w14:textId="4B62C05F" w:rsidR="00322A94" w:rsidRPr="00F75A18" w:rsidRDefault="00322A94" w:rsidP="00B657A0">
      <w:pPr>
        <w:pStyle w:val="af0"/>
        <w:numPr>
          <w:ilvl w:val="0"/>
          <w:numId w:val="13"/>
        </w:numPr>
        <w:tabs>
          <w:tab w:val="clear" w:pos="360"/>
          <w:tab w:val="num" w:pos="0"/>
          <w:tab w:val="left" w:pos="851"/>
        </w:tabs>
        <w:spacing w:after="0" w:line="240" w:lineRule="auto"/>
        <w:ind w:left="0" w:firstLine="851"/>
        <w:contextualSpacing/>
        <w:jc w:val="both"/>
        <w:rPr>
          <w:rFonts w:ascii="Times New Roman" w:eastAsia="Times New Roman" w:hAnsi="Times New Roman" w:cs="Times New Roman"/>
          <w:sz w:val="28"/>
          <w:szCs w:val="28"/>
        </w:rPr>
        <w:pPrChange w:id="20" w:author="User" w:date="2023-11-24T14:50:00Z">
          <w:pPr>
            <w:pStyle w:val="af0"/>
            <w:numPr>
              <w:numId w:val="13"/>
            </w:numPr>
            <w:tabs>
              <w:tab w:val="num" w:pos="0"/>
              <w:tab w:val="left" w:pos="851"/>
            </w:tabs>
            <w:spacing w:line="240" w:lineRule="auto"/>
            <w:ind w:left="0" w:firstLine="851"/>
            <w:contextualSpacing/>
            <w:jc w:val="both"/>
          </w:pPr>
        </w:pPrChange>
      </w:pPr>
      <w:r>
        <w:rPr>
          <w:rFonts w:ascii="Times New Roman" w:eastAsia="Times New Roman" w:hAnsi="Times New Roman" w:cs="Times New Roman"/>
          <w:sz w:val="28"/>
          <w:szCs w:val="28"/>
        </w:rPr>
        <w:t>Разработка</w:t>
      </w:r>
      <w:r w:rsidRPr="00973DB6">
        <w:rPr>
          <w:rFonts w:ascii="Times New Roman" w:eastAsia="Times New Roman" w:hAnsi="Times New Roman" w:cs="Times New Roman"/>
          <w:sz w:val="28"/>
          <w:szCs w:val="28"/>
        </w:rPr>
        <w:t xml:space="preserve"> чат-бота в рамках </w:t>
      </w:r>
      <w:r>
        <w:rPr>
          <w:rFonts w:ascii="Times New Roman" w:eastAsia="Times New Roman" w:hAnsi="Times New Roman" w:cs="Times New Roman"/>
          <w:sz w:val="28"/>
          <w:szCs w:val="28"/>
        </w:rPr>
        <w:t>службы психологического онлайн консультирования</w:t>
      </w:r>
      <w:ins w:id="21" w:author="User" w:date="2023-11-24T09:35:00Z">
        <w:r w:rsidR="00634F58">
          <w:rPr>
            <w:rFonts w:ascii="Times New Roman" w:eastAsia="Times New Roman" w:hAnsi="Times New Roman" w:cs="Times New Roman"/>
            <w:sz w:val="28"/>
            <w:szCs w:val="28"/>
          </w:rPr>
          <w:t>.</w:t>
        </w:r>
      </w:ins>
    </w:p>
    <w:p w14:paraId="4EB95A4F" w14:textId="77777777" w:rsidR="00D37083" w:rsidRPr="00DA3A49" w:rsidRDefault="00F97D2F" w:rsidP="00B657A0">
      <w:pPr>
        <w:pStyle w:val="af0"/>
        <w:numPr>
          <w:ilvl w:val="0"/>
          <w:numId w:val="3"/>
        </w:numPr>
        <w:autoSpaceDE w:val="0"/>
        <w:autoSpaceDN w:val="0"/>
        <w:adjustRightInd w:val="0"/>
        <w:spacing w:after="0" w:line="240" w:lineRule="auto"/>
        <w:jc w:val="center"/>
        <w:rPr>
          <w:rFonts w:ascii="Times New Roman" w:hAnsi="Times New Roman" w:cs="Times New Roman"/>
          <w:b/>
          <w:sz w:val="28"/>
          <w:szCs w:val="28"/>
        </w:rPr>
        <w:pPrChange w:id="22" w:author="User" w:date="2023-11-24T14:50:00Z">
          <w:pPr>
            <w:pStyle w:val="af0"/>
            <w:numPr>
              <w:numId w:val="3"/>
            </w:numPr>
            <w:autoSpaceDE w:val="0"/>
            <w:autoSpaceDN w:val="0"/>
            <w:adjustRightInd w:val="0"/>
            <w:spacing w:after="0" w:line="240" w:lineRule="auto"/>
            <w:ind w:left="1069" w:hanging="360"/>
            <w:jc w:val="center"/>
          </w:pPr>
        </w:pPrChange>
      </w:pPr>
      <w:r w:rsidRPr="00DA3A49">
        <w:rPr>
          <w:rFonts w:ascii="Times New Roman" w:hAnsi="Times New Roman" w:cs="Times New Roman"/>
          <w:b/>
          <w:sz w:val="28"/>
          <w:szCs w:val="28"/>
        </w:rPr>
        <w:t>Направления работы</w:t>
      </w:r>
    </w:p>
    <w:p w14:paraId="6883ED34" w14:textId="0042E353" w:rsidR="00D37083" w:rsidRPr="00B04F4C" w:rsidRDefault="00B04F4C" w:rsidP="00B657A0">
      <w:pPr>
        <w:pStyle w:val="af"/>
        <w:ind w:firstLine="709"/>
        <w:jc w:val="both"/>
        <w:rPr>
          <w:sz w:val="28"/>
          <w:szCs w:val="28"/>
        </w:rPr>
        <w:pPrChange w:id="23" w:author="User" w:date="2023-11-24T14:50:00Z">
          <w:pPr>
            <w:pStyle w:val="af"/>
            <w:ind w:firstLine="709"/>
            <w:jc w:val="both"/>
          </w:pPr>
        </w:pPrChange>
      </w:pPr>
      <w:r>
        <w:rPr>
          <w:color w:val="000000"/>
          <w:sz w:val="28"/>
          <w:szCs w:val="28"/>
        </w:rPr>
        <w:t>О</w:t>
      </w:r>
      <w:r w:rsidR="00443472">
        <w:rPr>
          <w:color w:val="000000"/>
          <w:sz w:val="28"/>
          <w:szCs w:val="28"/>
        </w:rPr>
        <w:t>сновны</w:t>
      </w:r>
      <w:r>
        <w:rPr>
          <w:color w:val="000000"/>
          <w:sz w:val="28"/>
          <w:szCs w:val="28"/>
        </w:rPr>
        <w:t xml:space="preserve">е направления деятельности МБУ Центр «Родник» совпадают с основными направлениями молодежной </w:t>
      </w:r>
      <w:r w:rsidRPr="00B04F4C">
        <w:rPr>
          <w:color w:val="000000"/>
          <w:sz w:val="28"/>
          <w:szCs w:val="28"/>
        </w:rPr>
        <w:t>политики</w:t>
      </w:r>
      <w:r w:rsidR="00E01C7F" w:rsidRPr="00B04F4C">
        <w:rPr>
          <w:color w:val="000000"/>
          <w:sz w:val="28"/>
          <w:szCs w:val="28"/>
        </w:rPr>
        <w:t xml:space="preserve"> </w:t>
      </w:r>
      <w:r w:rsidRPr="00B04F4C">
        <w:rPr>
          <w:sz w:val="28"/>
          <w:szCs w:val="28"/>
        </w:rPr>
        <w:t>г. Новосибирска</w:t>
      </w:r>
      <w:r w:rsidR="00DF4908" w:rsidRPr="00B04F4C">
        <w:rPr>
          <w:sz w:val="28"/>
          <w:szCs w:val="28"/>
        </w:rPr>
        <w:t>:</w:t>
      </w:r>
    </w:p>
    <w:p w14:paraId="282FC1A1" w14:textId="267AD3F4" w:rsidR="00D37083" w:rsidRPr="00056D45" w:rsidRDefault="00D37083" w:rsidP="00B657A0">
      <w:pPr>
        <w:pStyle w:val="ConsNormal"/>
        <w:widowControl/>
        <w:numPr>
          <w:ilvl w:val="0"/>
          <w:numId w:val="1"/>
        </w:numPr>
        <w:ind w:left="0" w:firstLine="709"/>
        <w:jc w:val="both"/>
        <w:rPr>
          <w:rFonts w:ascii="Times New Roman" w:hAnsi="Times New Roman" w:cs="Times New Roman"/>
          <w:sz w:val="28"/>
          <w:szCs w:val="28"/>
        </w:rPr>
        <w:pPrChange w:id="24" w:author="User" w:date="2023-11-24T14:50:00Z">
          <w:pPr>
            <w:pStyle w:val="ConsNormal"/>
            <w:widowControl/>
            <w:numPr>
              <w:numId w:val="1"/>
            </w:numPr>
            <w:tabs>
              <w:tab w:val="num" w:pos="-398"/>
            </w:tabs>
            <w:ind w:firstLine="709"/>
            <w:jc w:val="both"/>
          </w:pPr>
        </w:pPrChange>
      </w:pPr>
      <w:r w:rsidRPr="00056D45">
        <w:rPr>
          <w:rFonts w:ascii="Times New Roman" w:hAnsi="Times New Roman" w:cs="Times New Roman"/>
          <w:sz w:val="28"/>
          <w:szCs w:val="28"/>
        </w:rPr>
        <w:t>«Содействие разви</w:t>
      </w:r>
      <w:r w:rsidR="00CA6C75">
        <w:rPr>
          <w:rFonts w:ascii="Times New Roman" w:hAnsi="Times New Roman" w:cs="Times New Roman"/>
          <w:sz w:val="28"/>
          <w:szCs w:val="28"/>
        </w:rPr>
        <w:t>тию активной жизненной позиции»</w:t>
      </w:r>
      <w:ins w:id="25" w:author="User" w:date="2023-11-24T09:35:00Z">
        <w:r w:rsidR="00634F58">
          <w:rPr>
            <w:rFonts w:ascii="Times New Roman" w:hAnsi="Times New Roman" w:cs="Times New Roman"/>
            <w:sz w:val="28"/>
            <w:szCs w:val="28"/>
          </w:rPr>
          <w:t>.</w:t>
        </w:r>
      </w:ins>
    </w:p>
    <w:p w14:paraId="4B23F9E1" w14:textId="51221081" w:rsidR="00D37083" w:rsidRPr="00056D45" w:rsidRDefault="00D37083" w:rsidP="00B657A0">
      <w:pPr>
        <w:pStyle w:val="ConsNormal"/>
        <w:widowControl/>
        <w:numPr>
          <w:ilvl w:val="0"/>
          <w:numId w:val="1"/>
        </w:numPr>
        <w:ind w:left="0" w:firstLine="709"/>
        <w:jc w:val="both"/>
        <w:rPr>
          <w:rFonts w:ascii="Times New Roman" w:hAnsi="Times New Roman" w:cs="Times New Roman"/>
          <w:sz w:val="28"/>
          <w:szCs w:val="28"/>
        </w:rPr>
        <w:pPrChange w:id="26" w:author="User" w:date="2023-11-24T14:50:00Z">
          <w:pPr>
            <w:pStyle w:val="ConsNormal"/>
            <w:widowControl/>
            <w:numPr>
              <w:numId w:val="1"/>
            </w:numPr>
            <w:tabs>
              <w:tab w:val="num" w:pos="-398"/>
            </w:tabs>
            <w:ind w:firstLine="709"/>
            <w:jc w:val="both"/>
          </w:pPr>
        </w:pPrChange>
      </w:pPr>
      <w:r w:rsidRPr="00056D45">
        <w:rPr>
          <w:rFonts w:ascii="Times New Roman" w:hAnsi="Times New Roman" w:cs="Times New Roman"/>
          <w:sz w:val="28"/>
          <w:szCs w:val="28"/>
        </w:rPr>
        <w:t>«Гражданское и патриотическое воспитание, профилактика</w:t>
      </w:r>
      <w:r w:rsidR="00A328EE" w:rsidRPr="00056D45">
        <w:rPr>
          <w:rFonts w:ascii="Times New Roman" w:hAnsi="Times New Roman" w:cs="Times New Roman"/>
          <w:sz w:val="28"/>
          <w:szCs w:val="28"/>
        </w:rPr>
        <w:t xml:space="preserve"> экстремизма в молодежной среде</w:t>
      </w:r>
      <w:r w:rsidR="00CA6C75">
        <w:rPr>
          <w:rFonts w:ascii="Times New Roman" w:hAnsi="Times New Roman" w:cs="Times New Roman"/>
          <w:sz w:val="28"/>
          <w:szCs w:val="28"/>
        </w:rPr>
        <w:t>»</w:t>
      </w:r>
      <w:ins w:id="27" w:author="User" w:date="2023-11-24T09:35:00Z">
        <w:r w:rsidR="00634F58">
          <w:rPr>
            <w:rFonts w:ascii="Times New Roman" w:hAnsi="Times New Roman" w:cs="Times New Roman"/>
            <w:sz w:val="28"/>
            <w:szCs w:val="28"/>
          </w:rPr>
          <w:t>.</w:t>
        </w:r>
      </w:ins>
    </w:p>
    <w:p w14:paraId="3E361603" w14:textId="22E00F0A" w:rsidR="00D37083" w:rsidRPr="00056D45" w:rsidRDefault="00CA6C75" w:rsidP="00B657A0">
      <w:pPr>
        <w:pStyle w:val="ConsNormal"/>
        <w:widowControl/>
        <w:numPr>
          <w:ilvl w:val="0"/>
          <w:numId w:val="1"/>
        </w:numPr>
        <w:ind w:left="0" w:firstLine="709"/>
        <w:jc w:val="both"/>
        <w:rPr>
          <w:rFonts w:ascii="Times New Roman" w:hAnsi="Times New Roman" w:cs="Times New Roman"/>
          <w:sz w:val="28"/>
          <w:szCs w:val="28"/>
        </w:rPr>
        <w:pPrChange w:id="28" w:author="User" w:date="2023-11-24T14:50:00Z">
          <w:pPr>
            <w:pStyle w:val="ConsNormal"/>
            <w:widowControl/>
            <w:numPr>
              <w:numId w:val="1"/>
            </w:numPr>
            <w:tabs>
              <w:tab w:val="num" w:pos="-398"/>
            </w:tabs>
            <w:ind w:firstLine="709"/>
            <w:jc w:val="both"/>
          </w:pPr>
        </w:pPrChange>
      </w:pPr>
      <w:r>
        <w:rPr>
          <w:rFonts w:ascii="Times New Roman" w:hAnsi="Times New Roman" w:cs="Times New Roman"/>
          <w:sz w:val="28"/>
          <w:szCs w:val="28"/>
        </w:rPr>
        <w:t>«Поддержка молодой семьи»</w:t>
      </w:r>
      <w:ins w:id="29" w:author="User" w:date="2023-11-24T09:35:00Z">
        <w:r w:rsidR="00634F58">
          <w:rPr>
            <w:rFonts w:ascii="Times New Roman" w:hAnsi="Times New Roman" w:cs="Times New Roman"/>
            <w:sz w:val="28"/>
            <w:szCs w:val="28"/>
          </w:rPr>
          <w:t>.</w:t>
        </w:r>
      </w:ins>
    </w:p>
    <w:p w14:paraId="3BF752CC" w14:textId="30E22152" w:rsidR="00D37083" w:rsidRPr="00056D45" w:rsidRDefault="00D37083" w:rsidP="00B657A0">
      <w:pPr>
        <w:pStyle w:val="ConsNormal"/>
        <w:widowControl/>
        <w:numPr>
          <w:ilvl w:val="0"/>
          <w:numId w:val="1"/>
        </w:numPr>
        <w:ind w:left="0" w:firstLine="709"/>
        <w:jc w:val="both"/>
        <w:rPr>
          <w:rFonts w:ascii="Times New Roman" w:hAnsi="Times New Roman" w:cs="Times New Roman"/>
          <w:sz w:val="28"/>
          <w:szCs w:val="28"/>
        </w:rPr>
        <w:pPrChange w:id="30" w:author="User" w:date="2023-11-24T14:50:00Z">
          <w:pPr>
            <w:pStyle w:val="ConsNormal"/>
            <w:widowControl/>
            <w:numPr>
              <w:numId w:val="1"/>
            </w:numPr>
            <w:tabs>
              <w:tab w:val="num" w:pos="-398"/>
            </w:tabs>
            <w:ind w:firstLine="709"/>
            <w:jc w:val="both"/>
          </w:pPr>
        </w:pPrChange>
      </w:pPr>
      <w:r w:rsidRPr="00056D45">
        <w:rPr>
          <w:rFonts w:ascii="Times New Roman" w:hAnsi="Times New Roman" w:cs="Times New Roman"/>
          <w:sz w:val="28"/>
          <w:szCs w:val="28"/>
        </w:rPr>
        <w:t>«Содействие в выборе профессии и</w:t>
      </w:r>
      <w:r w:rsidR="00CA6C75">
        <w:rPr>
          <w:rFonts w:ascii="Times New Roman" w:hAnsi="Times New Roman" w:cs="Times New Roman"/>
          <w:sz w:val="28"/>
          <w:szCs w:val="28"/>
        </w:rPr>
        <w:t xml:space="preserve"> ориентировании на рынке труда»</w:t>
      </w:r>
      <w:ins w:id="31" w:author="User" w:date="2023-11-24T09:35:00Z">
        <w:r w:rsidR="00634F58">
          <w:rPr>
            <w:rFonts w:ascii="Times New Roman" w:hAnsi="Times New Roman" w:cs="Times New Roman"/>
            <w:sz w:val="28"/>
            <w:szCs w:val="28"/>
          </w:rPr>
          <w:t>.</w:t>
        </w:r>
      </w:ins>
      <w:del w:id="32" w:author="User" w:date="2023-11-24T09:35:00Z">
        <w:r w:rsidRPr="00056D45" w:rsidDel="00634F58">
          <w:rPr>
            <w:rFonts w:ascii="Times New Roman" w:hAnsi="Times New Roman" w:cs="Times New Roman"/>
            <w:sz w:val="28"/>
            <w:szCs w:val="28"/>
          </w:rPr>
          <w:delText xml:space="preserve"> </w:delText>
        </w:r>
      </w:del>
    </w:p>
    <w:p w14:paraId="1A30308E" w14:textId="25D4C97F" w:rsidR="00D37083" w:rsidRPr="00056D45" w:rsidRDefault="00D37083" w:rsidP="00B657A0">
      <w:pPr>
        <w:pStyle w:val="ConsNormal"/>
        <w:widowControl/>
        <w:numPr>
          <w:ilvl w:val="0"/>
          <w:numId w:val="1"/>
        </w:numPr>
        <w:ind w:left="0" w:firstLine="709"/>
        <w:jc w:val="both"/>
        <w:rPr>
          <w:rFonts w:ascii="Times New Roman" w:hAnsi="Times New Roman" w:cs="Times New Roman"/>
          <w:sz w:val="28"/>
          <w:szCs w:val="28"/>
        </w:rPr>
        <w:pPrChange w:id="33" w:author="User" w:date="2023-11-24T14:50:00Z">
          <w:pPr>
            <w:pStyle w:val="ConsNormal"/>
            <w:widowControl/>
            <w:numPr>
              <w:numId w:val="1"/>
            </w:numPr>
            <w:tabs>
              <w:tab w:val="num" w:pos="-398"/>
            </w:tabs>
            <w:ind w:firstLine="709"/>
            <w:jc w:val="both"/>
          </w:pPr>
        </w:pPrChange>
      </w:pPr>
      <w:r w:rsidRPr="00056D45">
        <w:rPr>
          <w:rFonts w:ascii="Times New Roman" w:hAnsi="Times New Roman" w:cs="Times New Roman"/>
          <w:sz w:val="28"/>
          <w:szCs w:val="28"/>
        </w:rPr>
        <w:t>«Содействие формированию ЗОЖ в молодежной среде»</w:t>
      </w:r>
      <w:ins w:id="34" w:author="User" w:date="2023-11-24T09:35:00Z">
        <w:r w:rsidR="00634F58">
          <w:rPr>
            <w:rFonts w:ascii="Times New Roman" w:hAnsi="Times New Roman" w:cs="Times New Roman"/>
            <w:sz w:val="28"/>
            <w:szCs w:val="28"/>
          </w:rPr>
          <w:t>.</w:t>
        </w:r>
      </w:ins>
      <w:del w:id="35" w:author="User" w:date="2023-11-24T09:35:00Z">
        <w:r w:rsidRPr="00056D45" w:rsidDel="00634F58">
          <w:rPr>
            <w:rFonts w:ascii="Times New Roman" w:hAnsi="Times New Roman" w:cs="Times New Roman"/>
            <w:sz w:val="28"/>
            <w:szCs w:val="28"/>
          </w:rPr>
          <w:delText xml:space="preserve"> </w:delText>
        </w:r>
      </w:del>
    </w:p>
    <w:p w14:paraId="45C38643" w14:textId="6F42DF68" w:rsidR="00B6734D" w:rsidRDefault="00D37083" w:rsidP="00B657A0">
      <w:pPr>
        <w:pStyle w:val="ConsNormal"/>
        <w:widowControl/>
        <w:numPr>
          <w:ilvl w:val="0"/>
          <w:numId w:val="1"/>
        </w:numPr>
        <w:ind w:left="0" w:firstLine="709"/>
        <w:jc w:val="both"/>
        <w:rPr>
          <w:rFonts w:ascii="Times New Roman" w:hAnsi="Times New Roman" w:cs="Times New Roman"/>
          <w:sz w:val="28"/>
          <w:szCs w:val="28"/>
        </w:rPr>
        <w:pPrChange w:id="36" w:author="User" w:date="2023-11-24T14:50:00Z">
          <w:pPr>
            <w:pStyle w:val="ConsNormal"/>
            <w:widowControl/>
            <w:numPr>
              <w:numId w:val="1"/>
            </w:numPr>
            <w:tabs>
              <w:tab w:val="num" w:pos="-398"/>
            </w:tabs>
            <w:ind w:firstLine="709"/>
            <w:jc w:val="both"/>
          </w:pPr>
        </w:pPrChange>
      </w:pPr>
      <w:r w:rsidRPr="00056D45">
        <w:rPr>
          <w:rFonts w:ascii="Times New Roman" w:hAnsi="Times New Roman" w:cs="Times New Roman"/>
          <w:sz w:val="28"/>
          <w:szCs w:val="28"/>
        </w:rPr>
        <w:t>«Содействие молодеж</w:t>
      </w:r>
      <w:r w:rsidR="00CA6C75">
        <w:rPr>
          <w:rFonts w:ascii="Times New Roman" w:hAnsi="Times New Roman" w:cs="Times New Roman"/>
          <w:sz w:val="28"/>
          <w:szCs w:val="28"/>
        </w:rPr>
        <w:t>и в трудной жизненной ситуации»</w:t>
      </w:r>
      <w:ins w:id="37" w:author="User" w:date="2023-11-24T09:35:00Z">
        <w:r w:rsidR="00634F58">
          <w:rPr>
            <w:rFonts w:ascii="Times New Roman" w:hAnsi="Times New Roman" w:cs="Times New Roman"/>
            <w:sz w:val="28"/>
            <w:szCs w:val="28"/>
          </w:rPr>
          <w:t>.</w:t>
        </w:r>
      </w:ins>
    </w:p>
    <w:p w14:paraId="79028789" w14:textId="2FF83673" w:rsidR="00F22BE4" w:rsidRDefault="00E47635" w:rsidP="00B657A0">
      <w:pPr>
        <w:pStyle w:val="ConsNormal"/>
        <w:widowControl/>
        <w:ind w:firstLine="709"/>
        <w:jc w:val="both"/>
        <w:rPr>
          <w:rFonts w:ascii="Times New Roman" w:hAnsi="Times New Roman" w:cs="Times New Roman"/>
          <w:sz w:val="28"/>
          <w:szCs w:val="28"/>
        </w:rPr>
        <w:pPrChange w:id="38" w:author="User" w:date="2023-11-24T14:50:00Z">
          <w:pPr>
            <w:pStyle w:val="ConsNormal"/>
            <w:widowControl/>
            <w:ind w:firstLine="709"/>
            <w:jc w:val="both"/>
          </w:pPr>
        </w:pPrChange>
      </w:pPr>
      <w:r>
        <w:rPr>
          <w:rFonts w:ascii="Times New Roman" w:hAnsi="Times New Roman" w:cs="Times New Roman"/>
          <w:sz w:val="28"/>
          <w:szCs w:val="28"/>
        </w:rPr>
        <w:t xml:space="preserve">Данные направления </w:t>
      </w:r>
      <w:r w:rsidR="00B04F4C">
        <w:rPr>
          <w:rFonts w:ascii="Times New Roman" w:hAnsi="Times New Roman" w:cs="Times New Roman"/>
          <w:sz w:val="28"/>
          <w:szCs w:val="28"/>
        </w:rPr>
        <w:t>реализуются в</w:t>
      </w:r>
      <w:r>
        <w:rPr>
          <w:rFonts w:ascii="Times New Roman" w:hAnsi="Times New Roman" w:cs="Times New Roman"/>
          <w:sz w:val="28"/>
          <w:szCs w:val="28"/>
        </w:rPr>
        <w:t xml:space="preserve"> различны</w:t>
      </w:r>
      <w:r w:rsidR="00B04F4C">
        <w:rPr>
          <w:rFonts w:ascii="Times New Roman" w:hAnsi="Times New Roman" w:cs="Times New Roman"/>
          <w:sz w:val="28"/>
          <w:szCs w:val="28"/>
        </w:rPr>
        <w:t xml:space="preserve">х форматах, как </w:t>
      </w:r>
      <w:del w:id="39" w:author="User" w:date="2023-11-23T16:34:00Z">
        <w:r w:rsidR="00B04F4C" w:rsidDel="006C2DA5">
          <w:rPr>
            <w:rFonts w:ascii="Times New Roman" w:hAnsi="Times New Roman" w:cs="Times New Roman"/>
            <w:sz w:val="28"/>
            <w:szCs w:val="28"/>
          </w:rPr>
          <w:delText>традиционных ,</w:delText>
        </w:r>
      </w:del>
      <w:ins w:id="40" w:author="User" w:date="2023-11-23T16:34:00Z">
        <w:r w:rsidR="006C2DA5">
          <w:rPr>
            <w:rFonts w:ascii="Times New Roman" w:hAnsi="Times New Roman" w:cs="Times New Roman"/>
            <w:sz w:val="28"/>
            <w:szCs w:val="28"/>
          </w:rPr>
          <w:t>традиционных,</w:t>
        </w:r>
      </w:ins>
      <w:r w:rsidR="00B04F4C">
        <w:rPr>
          <w:rFonts w:ascii="Times New Roman" w:hAnsi="Times New Roman" w:cs="Times New Roman"/>
          <w:sz w:val="28"/>
          <w:szCs w:val="28"/>
        </w:rPr>
        <w:t xml:space="preserve"> так и новых: л</w:t>
      </w:r>
      <w:r>
        <w:rPr>
          <w:rFonts w:ascii="Times New Roman" w:hAnsi="Times New Roman" w:cs="Times New Roman"/>
          <w:sz w:val="28"/>
          <w:szCs w:val="28"/>
        </w:rPr>
        <w:t>екции, тренинги</w:t>
      </w:r>
      <w:r w:rsidR="00B04F4C">
        <w:rPr>
          <w:rFonts w:ascii="Times New Roman" w:hAnsi="Times New Roman" w:cs="Times New Roman"/>
          <w:sz w:val="28"/>
          <w:szCs w:val="28"/>
        </w:rPr>
        <w:t xml:space="preserve">, группы поддержи, </w:t>
      </w:r>
      <w:proofErr w:type="spellStart"/>
      <w:r w:rsidR="00B04F4C">
        <w:rPr>
          <w:rFonts w:ascii="Times New Roman" w:hAnsi="Times New Roman" w:cs="Times New Roman"/>
          <w:sz w:val="28"/>
          <w:szCs w:val="28"/>
        </w:rPr>
        <w:t>буткемпы</w:t>
      </w:r>
      <w:proofErr w:type="spellEnd"/>
      <w:r w:rsidR="00B04F4C">
        <w:rPr>
          <w:rFonts w:ascii="Times New Roman" w:hAnsi="Times New Roman" w:cs="Times New Roman"/>
          <w:sz w:val="28"/>
          <w:szCs w:val="28"/>
        </w:rPr>
        <w:t xml:space="preserve">, </w:t>
      </w:r>
      <w:proofErr w:type="spellStart"/>
      <w:r w:rsidR="00B04F4C">
        <w:rPr>
          <w:rFonts w:ascii="Times New Roman" w:hAnsi="Times New Roman" w:cs="Times New Roman"/>
          <w:sz w:val="28"/>
          <w:szCs w:val="28"/>
        </w:rPr>
        <w:t>хакатоны</w:t>
      </w:r>
      <w:proofErr w:type="spellEnd"/>
      <w:r w:rsidR="00B04F4C">
        <w:rPr>
          <w:rFonts w:ascii="Times New Roman" w:hAnsi="Times New Roman" w:cs="Times New Roman"/>
          <w:sz w:val="28"/>
          <w:szCs w:val="28"/>
        </w:rPr>
        <w:t>, психологические лаборатории, песочницы для взрослых.</w:t>
      </w:r>
      <w:r>
        <w:rPr>
          <w:rFonts w:ascii="Times New Roman" w:hAnsi="Times New Roman" w:cs="Times New Roman"/>
          <w:sz w:val="28"/>
          <w:szCs w:val="28"/>
        </w:rPr>
        <w:t xml:space="preserve"> </w:t>
      </w:r>
      <w:r w:rsidR="00B04F4C">
        <w:rPr>
          <w:rFonts w:ascii="Times New Roman" w:hAnsi="Times New Roman" w:cs="Times New Roman"/>
          <w:sz w:val="28"/>
          <w:szCs w:val="28"/>
        </w:rPr>
        <w:t xml:space="preserve">Все </w:t>
      </w:r>
      <w:r>
        <w:rPr>
          <w:rFonts w:ascii="Times New Roman" w:hAnsi="Times New Roman" w:cs="Times New Roman"/>
          <w:sz w:val="28"/>
          <w:szCs w:val="28"/>
        </w:rPr>
        <w:t>мероприяти</w:t>
      </w:r>
      <w:r w:rsidR="00AE1D39">
        <w:rPr>
          <w:rFonts w:ascii="Times New Roman" w:hAnsi="Times New Roman" w:cs="Times New Roman"/>
          <w:sz w:val="28"/>
          <w:szCs w:val="28"/>
        </w:rPr>
        <w:t>я наполнены</w:t>
      </w:r>
      <w:r>
        <w:rPr>
          <w:rFonts w:ascii="Times New Roman" w:hAnsi="Times New Roman" w:cs="Times New Roman"/>
          <w:sz w:val="28"/>
          <w:szCs w:val="28"/>
        </w:rPr>
        <w:t xml:space="preserve"> </w:t>
      </w:r>
      <w:r w:rsidR="00B04F4C">
        <w:rPr>
          <w:rFonts w:ascii="Times New Roman" w:hAnsi="Times New Roman" w:cs="Times New Roman"/>
          <w:sz w:val="28"/>
          <w:szCs w:val="28"/>
        </w:rPr>
        <w:t xml:space="preserve">различным </w:t>
      </w:r>
      <w:r>
        <w:rPr>
          <w:rFonts w:ascii="Times New Roman" w:hAnsi="Times New Roman" w:cs="Times New Roman"/>
          <w:sz w:val="28"/>
          <w:szCs w:val="28"/>
        </w:rPr>
        <w:t xml:space="preserve">психологическим </w:t>
      </w:r>
      <w:r w:rsidR="00AA2D6A">
        <w:rPr>
          <w:rFonts w:ascii="Times New Roman" w:hAnsi="Times New Roman" w:cs="Times New Roman"/>
          <w:sz w:val="28"/>
          <w:szCs w:val="28"/>
        </w:rPr>
        <w:t>содержанием, например</w:t>
      </w:r>
      <w:r w:rsidR="00AA2D6A" w:rsidRPr="001648B3">
        <w:rPr>
          <w:rFonts w:ascii="Times New Roman" w:hAnsi="Times New Roman" w:cs="Times New Roman"/>
          <w:sz w:val="28"/>
          <w:szCs w:val="28"/>
        </w:rPr>
        <w:t>:</w:t>
      </w:r>
      <w:r w:rsidR="00AE1D39" w:rsidRPr="001648B3">
        <w:rPr>
          <w:rFonts w:ascii="Times New Roman" w:hAnsi="Times New Roman" w:cs="Times New Roman"/>
          <w:sz w:val="28"/>
          <w:szCs w:val="28"/>
        </w:rPr>
        <w:t xml:space="preserve"> профилактика </w:t>
      </w:r>
      <w:r w:rsidR="003E654F" w:rsidRPr="001648B3">
        <w:rPr>
          <w:rFonts w:ascii="Times New Roman" w:hAnsi="Times New Roman" w:cs="Times New Roman"/>
          <w:sz w:val="28"/>
          <w:szCs w:val="28"/>
        </w:rPr>
        <w:t>суицидального поведения</w:t>
      </w:r>
      <w:r w:rsidR="00AE1D39" w:rsidRPr="001648B3">
        <w:rPr>
          <w:rFonts w:ascii="Times New Roman" w:hAnsi="Times New Roman" w:cs="Times New Roman"/>
          <w:sz w:val="28"/>
          <w:szCs w:val="28"/>
        </w:rPr>
        <w:t xml:space="preserve">, </w:t>
      </w:r>
      <w:r w:rsidR="00AA2D6A" w:rsidRPr="001648B3">
        <w:rPr>
          <w:rFonts w:ascii="Times New Roman" w:hAnsi="Times New Roman" w:cs="Times New Roman"/>
          <w:sz w:val="28"/>
          <w:szCs w:val="28"/>
        </w:rPr>
        <w:t xml:space="preserve">безопасная межличностная коммуникация, </w:t>
      </w:r>
      <w:r w:rsidR="003E654F" w:rsidRPr="001648B3">
        <w:rPr>
          <w:rFonts w:ascii="Times New Roman" w:hAnsi="Times New Roman" w:cs="Times New Roman"/>
          <w:sz w:val="28"/>
          <w:szCs w:val="28"/>
        </w:rPr>
        <w:t>тренинг межличностных отношений, установление контакта между родителем</w:t>
      </w:r>
      <w:r w:rsidR="001648B3" w:rsidRPr="001648B3">
        <w:rPr>
          <w:rFonts w:ascii="Times New Roman" w:hAnsi="Times New Roman" w:cs="Times New Roman"/>
          <w:sz w:val="28"/>
          <w:szCs w:val="28"/>
        </w:rPr>
        <w:t xml:space="preserve"> и подростком, поиск внутренних ресурсов для адаптации к стрессу</w:t>
      </w:r>
      <w:r w:rsidR="00AA2D6A" w:rsidRPr="001648B3">
        <w:rPr>
          <w:rFonts w:ascii="Times New Roman" w:hAnsi="Times New Roman" w:cs="Times New Roman"/>
          <w:sz w:val="28"/>
          <w:szCs w:val="28"/>
        </w:rPr>
        <w:t xml:space="preserve"> и т.д.</w:t>
      </w:r>
    </w:p>
    <w:p w14:paraId="711692BF" w14:textId="77777777" w:rsidR="005C1CAC" w:rsidRDefault="005C1CAC" w:rsidP="00B657A0">
      <w:pPr>
        <w:pStyle w:val="ConsNormal"/>
        <w:widowControl/>
        <w:ind w:firstLine="709"/>
        <w:jc w:val="both"/>
        <w:rPr>
          <w:rFonts w:ascii="Times New Roman" w:hAnsi="Times New Roman" w:cs="Times New Roman"/>
          <w:sz w:val="28"/>
          <w:szCs w:val="28"/>
        </w:rPr>
        <w:pPrChange w:id="41" w:author="User" w:date="2023-11-24T14:50:00Z">
          <w:pPr>
            <w:pStyle w:val="ConsNormal"/>
            <w:widowControl/>
            <w:ind w:firstLine="709"/>
            <w:jc w:val="both"/>
          </w:pPr>
        </w:pPrChange>
      </w:pPr>
    </w:p>
    <w:p w14:paraId="6876D50D" w14:textId="77777777" w:rsidR="00634F58" w:rsidRDefault="00634F58" w:rsidP="00B657A0">
      <w:pPr>
        <w:pStyle w:val="ConsNormal"/>
        <w:widowControl/>
        <w:ind w:left="709" w:firstLine="0"/>
        <w:jc w:val="right"/>
        <w:rPr>
          <w:ins w:id="42" w:author="User" w:date="2023-11-24T09:41:00Z"/>
          <w:rFonts w:ascii="Times New Roman" w:hAnsi="Times New Roman" w:cs="Times New Roman"/>
          <w:b/>
          <w:sz w:val="28"/>
          <w:szCs w:val="28"/>
        </w:rPr>
        <w:pPrChange w:id="43" w:author="User" w:date="2023-11-24T14:50:00Z">
          <w:pPr>
            <w:pStyle w:val="ConsNormal"/>
            <w:widowControl/>
            <w:ind w:left="709" w:firstLine="0"/>
            <w:jc w:val="right"/>
          </w:pPr>
        </w:pPrChange>
      </w:pPr>
    </w:p>
    <w:p w14:paraId="4F69A730" w14:textId="77777777" w:rsidR="00634F58" w:rsidRDefault="00634F58" w:rsidP="00B657A0">
      <w:pPr>
        <w:pStyle w:val="ConsNormal"/>
        <w:widowControl/>
        <w:ind w:left="709" w:firstLine="0"/>
        <w:jc w:val="right"/>
        <w:rPr>
          <w:ins w:id="44" w:author="User" w:date="2023-11-24T09:41:00Z"/>
          <w:rFonts w:ascii="Times New Roman" w:hAnsi="Times New Roman" w:cs="Times New Roman"/>
          <w:b/>
          <w:sz w:val="28"/>
          <w:szCs w:val="28"/>
        </w:rPr>
        <w:pPrChange w:id="45" w:author="User" w:date="2023-11-24T14:50:00Z">
          <w:pPr>
            <w:pStyle w:val="ConsNormal"/>
            <w:widowControl/>
            <w:ind w:left="709" w:firstLine="0"/>
            <w:jc w:val="right"/>
          </w:pPr>
        </w:pPrChange>
      </w:pPr>
    </w:p>
    <w:p w14:paraId="5F8844B8" w14:textId="7F3CED52" w:rsidR="00634F58" w:rsidRDefault="00634F58" w:rsidP="00B657A0">
      <w:pPr>
        <w:pStyle w:val="ConsNormal"/>
        <w:widowControl/>
        <w:ind w:left="709" w:firstLine="0"/>
        <w:jc w:val="right"/>
        <w:rPr>
          <w:ins w:id="46" w:author="User" w:date="2023-11-24T14:50:00Z"/>
          <w:rFonts w:ascii="Times New Roman" w:hAnsi="Times New Roman" w:cs="Times New Roman"/>
          <w:b/>
          <w:sz w:val="28"/>
          <w:szCs w:val="28"/>
        </w:rPr>
      </w:pPr>
    </w:p>
    <w:p w14:paraId="5F696563" w14:textId="77777777" w:rsidR="00B657A0" w:rsidRDefault="00B657A0" w:rsidP="00B657A0">
      <w:pPr>
        <w:pStyle w:val="ConsNormal"/>
        <w:widowControl/>
        <w:ind w:left="709" w:firstLine="0"/>
        <w:jc w:val="right"/>
        <w:rPr>
          <w:ins w:id="47" w:author="User" w:date="2023-11-24T09:41:00Z"/>
          <w:rFonts w:ascii="Times New Roman" w:hAnsi="Times New Roman" w:cs="Times New Roman"/>
          <w:b/>
          <w:sz w:val="28"/>
          <w:szCs w:val="28"/>
        </w:rPr>
        <w:pPrChange w:id="48" w:author="User" w:date="2023-11-24T14:50:00Z">
          <w:pPr>
            <w:pStyle w:val="ConsNormal"/>
            <w:widowControl/>
            <w:ind w:left="709" w:firstLine="0"/>
            <w:jc w:val="right"/>
          </w:pPr>
        </w:pPrChange>
      </w:pPr>
    </w:p>
    <w:p w14:paraId="5553FA1A" w14:textId="77777777" w:rsidR="00634F58" w:rsidRDefault="00634F58" w:rsidP="00B657A0">
      <w:pPr>
        <w:pStyle w:val="ConsNormal"/>
        <w:widowControl/>
        <w:ind w:left="709" w:firstLine="0"/>
        <w:jc w:val="right"/>
        <w:rPr>
          <w:ins w:id="49" w:author="User" w:date="2023-11-24T09:41:00Z"/>
          <w:rFonts w:ascii="Times New Roman" w:hAnsi="Times New Roman" w:cs="Times New Roman"/>
          <w:b/>
          <w:sz w:val="28"/>
          <w:szCs w:val="28"/>
        </w:rPr>
        <w:pPrChange w:id="50" w:author="User" w:date="2023-11-24T14:50:00Z">
          <w:pPr>
            <w:pStyle w:val="ConsNormal"/>
            <w:widowControl/>
            <w:ind w:left="709" w:firstLine="0"/>
            <w:jc w:val="right"/>
          </w:pPr>
        </w:pPrChange>
      </w:pPr>
    </w:p>
    <w:p w14:paraId="71FFA411" w14:textId="77777777" w:rsidR="00634F58" w:rsidRDefault="00634F58" w:rsidP="00B657A0">
      <w:pPr>
        <w:pStyle w:val="ConsNormal"/>
        <w:widowControl/>
        <w:ind w:left="709" w:firstLine="0"/>
        <w:jc w:val="right"/>
        <w:rPr>
          <w:ins w:id="51" w:author="User" w:date="2023-11-24T09:41:00Z"/>
          <w:rFonts w:ascii="Times New Roman" w:hAnsi="Times New Roman" w:cs="Times New Roman"/>
          <w:b/>
          <w:sz w:val="28"/>
          <w:szCs w:val="28"/>
        </w:rPr>
        <w:pPrChange w:id="52" w:author="User" w:date="2023-11-24T14:50:00Z">
          <w:pPr>
            <w:pStyle w:val="ConsNormal"/>
            <w:widowControl/>
            <w:ind w:left="709" w:firstLine="0"/>
            <w:jc w:val="right"/>
          </w:pPr>
        </w:pPrChange>
      </w:pPr>
    </w:p>
    <w:p w14:paraId="56E50B8A" w14:textId="77777777" w:rsidR="00634F58" w:rsidRDefault="00634F58" w:rsidP="00B657A0">
      <w:pPr>
        <w:pStyle w:val="ConsNormal"/>
        <w:widowControl/>
        <w:ind w:left="709" w:firstLine="0"/>
        <w:jc w:val="right"/>
        <w:rPr>
          <w:ins w:id="53" w:author="User" w:date="2023-11-24T09:41:00Z"/>
          <w:rFonts w:ascii="Times New Roman" w:hAnsi="Times New Roman" w:cs="Times New Roman"/>
          <w:b/>
          <w:sz w:val="28"/>
          <w:szCs w:val="28"/>
        </w:rPr>
        <w:pPrChange w:id="54" w:author="User" w:date="2023-11-24T14:50:00Z">
          <w:pPr>
            <w:pStyle w:val="ConsNormal"/>
            <w:widowControl/>
            <w:ind w:left="709" w:firstLine="0"/>
            <w:jc w:val="right"/>
          </w:pPr>
        </w:pPrChange>
      </w:pPr>
    </w:p>
    <w:p w14:paraId="77EBD54C" w14:textId="77777777" w:rsidR="00634F58" w:rsidRDefault="00634F58" w:rsidP="00B657A0">
      <w:pPr>
        <w:pStyle w:val="ConsNormal"/>
        <w:widowControl/>
        <w:ind w:left="709" w:firstLine="0"/>
        <w:jc w:val="right"/>
        <w:rPr>
          <w:ins w:id="55" w:author="User" w:date="2023-11-24T09:41:00Z"/>
          <w:rFonts w:ascii="Times New Roman" w:hAnsi="Times New Roman" w:cs="Times New Roman"/>
          <w:b/>
          <w:sz w:val="28"/>
          <w:szCs w:val="28"/>
        </w:rPr>
        <w:pPrChange w:id="56" w:author="User" w:date="2023-11-24T14:50:00Z">
          <w:pPr>
            <w:pStyle w:val="ConsNormal"/>
            <w:widowControl/>
            <w:ind w:left="709" w:firstLine="0"/>
            <w:jc w:val="right"/>
          </w:pPr>
        </w:pPrChange>
      </w:pPr>
    </w:p>
    <w:p w14:paraId="0A088C85" w14:textId="2BF883FA" w:rsidR="005712C7" w:rsidRDefault="00F22BE4" w:rsidP="00B657A0">
      <w:pPr>
        <w:pStyle w:val="ConsNormal"/>
        <w:widowControl/>
        <w:ind w:left="709" w:firstLine="0"/>
        <w:jc w:val="right"/>
        <w:rPr>
          <w:rFonts w:ascii="Times New Roman" w:hAnsi="Times New Roman" w:cs="Times New Roman"/>
          <w:b/>
          <w:sz w:val="28"/>
          <w:szCs w:val="28"/>
        </w:rPr>
        <w:pPrChange w:id="57" w:author="User" w:date="2023-11-24T14:50:00Z">
          <w:pPr>
            <w:pStyle w:val="ConsNormal"/>
            <w:widowControl/>
            <w:ind w:left="709" w:firstLine="0"/>
            <w:jc w:val="right"/>
          </w:pPr>
        </w:pPrChange>
      </w:pPr>
      <w:r w:rsidRPr="00175935">
        <w:rPr>
          <w:rFonts w:ascii="Times New Roman" w:hAnsi="Times New Roman" w:cs="Times New Roman"/>
          <w:b/>
          <w:sz w:val="28"/>
          <w:szCs w:val="28"/>
        </w:rPr>
        <w:lastRenderedPageBreak/>
        <w:t>Диаграмма 1</w:t>
      </w:r>
    </w:p>
    <w:p w14:paraId="66582AD3" w14:textId="2601BFAC" w:rsidR="005E4E56" w:rsidRDefault="005E4E56" w:rsidP="00B657A0">
      <w:pPr>
        <w:pStyle w:val="ConsNormal"/>
        <w:widowControl/>
        <w:ind w:left="709" w:firstLine="0"/>
        <w:jc w:val="right"/>
        <w:rPr>
          <w:rFonts w:ascii="Times New Roman" w:hAnsi="Times New Roman" w:cs="Times New Roman"/>
          <w:b/>
          <w:sz w:val="28"/>
          <w:szCs w:val="28"/>
        </w:rPr>
        <w:pPrChange w:id="58" w:author="User" w:date="2023-11-24T14:50:00Z">
          <w:pPr>
            <w:pStyle w:val="ConsNormal"/>
            <w:widowControl/>
            <w:ind w:left="709" w:firstLine="0"/>
            <w:jc w:val="right"/>
          </w:pPr>
        </w:pPrChange>
      </w:pPr>
    </w:p>
    <w:p w14:paraId="2C22F936" w14:textId="6E6B1422" w:rsidR="005E4E56" w:rsidRDefault="005E4E56" w:rsidP="00B657A0">
      <w:pPr>
        <w:pStyle w:val="ConsNormal"/>
        <w:widowControl/>
        <w:ind w:left="709" w:firstLine="0"/>
        <w:jc w:val="right"/>
        <w:rPr>
          <w:rFonts w:ascii="Times New Roman" w:hAnsi="Times New Roman" w:cs="Times New Roman"/>
          <w:b/>
          <w:sz w:val="28"/>
          <w:szCs w:val="28"/>
        </w:rPr>
        <w:pPrChange w:id="59" w:author="User" w:date="2023-11-24T14:50:00Z">
          <w:pPr>
            <w:pStyle w:val="ConsNormal"/>
            <w:widowControl/>
            <w:ind w:left="709" w:firstLine="0"/>
            <w:jc w:val="right"/>
          </w:pPr>
        </w:pPrChange>
      </w:pPr>
      <w:r>
        <w:rPr>
          <w:noProof/>
          <w:lang w:eastAsia="ru-RU"/>
        </w:rPr>
        <w:drawing>
          <wp:inline distT="0" distB="0" distL="0" distR="0" wp14:anchorId="1CF0543D" wp14:editId="3D5D1A7D">
            <wp:extent cx="6810375" cy="4410075"/>
            <wp:effectExtent l="0" t="0" r="0" b="0"/>
            <wp:docPr id="5" name="Диаграмма 5">
              <a:extLst xmlns:a="http://schemas.openxmlformats.org/drawingml/2006/main">
                <a:ext uri="{FF2B5EF4-FFF2-40B4-BE49-F238E27FC236}">
                  <a16:creationId xmlns:a16="http://schemas.microsoft.com/office/drawing/2014/main" id="{00000000-0008-0000-2200-0000292C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50389C9" w14:textId="2E2C0563" w:rsidR="00B6734D" w:rsidRPr="00056D45" w:rsidRDefault="00B6734D" w:rsidP="00B657A0">
      <w:pPr>
        <w:pStyle w:val="ConsNormal"/>
        <w:widowControl/>
        <w:tabs>
          <w:tab w:val="left" w:pos="4536"/>
        </w:tabs>
        <w:ind w:firstLine="0"/>
        <w:jc w:val="both"/>
        <w:rPr>
          <w:rFonts w:ascii="Times New Roman" w:hAnsi="Times New Roman" w:cs="Times New Roman"/>
          <w:sz w:val="28"/>
          <w:szCs w:val="28"/>
        </w:rPr>
        <w:pPrChange w:id="60" w:author="User" w:date="2023-11-24T14:50:00Z">
          <w:pPr>
            <w:pStyle w:val="ConsNormal"/>
            <w:widowControl/>
            <w:tabs>
              <w:tab w:val="left" w:pos="4536"/>
            </w:tabs>
            <w:ind w:firstLine="0"/>
            <w:jc w:val="both"/>
          </w:pPr>
        </w:pPrChange>
      </w:pPr>
    </w:p>
    <w:p w14:paraId="73C991B9" w14:textId="1E38B9DC" w:rsidR="00DE6388" w:rsidRDefault="00DE6388" w:rsidP="00B657A0">
      <w:pPr>
        <w:pStyle w:val="ConsNormal"/>
        <w:widowControl/>
        <w:ind w:firstLine="709"/>
        <w:jc w:val="both"/>
        <w:rPr>
          <w:rFonts w:ascii="Times New Roman" w:hAnsi="Times New Roman" w:cs="Times New Roman"/>
          <w:sz w:val="28"/>
          <w:szCs w:val="28"/>
        </w:rPr>
        <w:pPrChange w:id="61" w:author="User" w:date="2023-11-24T14:50:00Z">
          <w:pPr>
            <w:pStyle w:val="ConsNormal"/>
            <w:widowControl/>
            <w:ind w:firstLine="709"/>
            <w:jc w:val="both"/>
          </w:pPr>
        </w:pPrChange>
      </w:pPr>
      <w:r w:rsidRPr="00056D45">
        <w:rPr>
          <w:rFonts w:ascii="Times New Roman" w:hAnsi="Times New Roman" w:cs="Times New Roman"/>
          <w:sz w:val="28"/>
          <w:szCs w:val="28"/>
        </w:rPr>
        <w:t xml:space="preserve">Как видно на </w:t>
      </w:r>
      <w:r w:rsidRPr="005E0EEE">
        <w:rPr>
          <w:rFonts w:ascii="Times New Roman" w:hAnsi="Times New Roman" w:cs="Times New Roman"/>
          <w:sz w:val="28"/>
          <w:szCs w:val="28"/>
        </w:rPr>
        <w:t>Д</w:t>
      </w:r>
      <w:r w:rsidR="00B6734D" w:rsidRPr="005E0EEE">
        <w:rPr>
          <w:rFonts w:ascii="Times New Roman" w:hAnsi="Times New Roman" w:cs="Times New Roman"/>
          <w:sz w:val="28"/>
          <w:szCs w:val="28"/>
        </w:rPr>
        <w:t>иаграмм</w:t>
      </w:r>
      <w:r w:rsidR="005E0EEE">
        <w:rPr>
          <w:rFonts w:ascii="Times New Roman" w:hAnsi="Times New Roman" w:cs="Times New Roman"/>
          <w:sz w:val="28"/>
          <w:szCs w:val="28"/>
        </w:rPr>
        <w:t>е</w:t>
      </w:r>
      <w:r w:rsidRPr="005E0EEE">
        <w:rPr>
          <w:rFonts w:ascii="Times New Roman" w:hAnsi="Times New Roman" w:cs="Times New Roman"/>
          <w:sz w:val="28"/>
          <w:szCs w:val="28"/>
        </w:rPr>
        <w:t xml:space="preserve"> 1</w:t>
      </w:r>
      <w:r w:rsidR="00B6734D" w:rsidRPr="00056D45">
        <w:rPr>
          <w:rFonts w:ascii="Times New Roman" w:hAnsi="Times New Roman" w:cs="Times New Roman"/>
          <w:sz w:val="28"/>
          <w:szCs w:val="28"/>
        </w:rPr>
        <w:t xml:space="preserve">, </w:t>
      </w:r>
      <w:r w:rsidR="002E3940">
        <w:rPr>
          <w:rFonts w:ascii="Times New Roman" w:hAnsi="Times New Roman" w:cs="Times New Roman"/>
          <w:sz w:val="28"/>
          <w:szCs w:val="28"/>
        </w:rPr>
        <w:t>большинство услуг Центра в 2023</w:t>
      </w:r>
      <w:r w:rsidR="0000117B">
        <w:rPr>
          <w:rFonts w:ascii="Times New Roman" w:hAnsi="Times New Roman" w:cs="Times New Roman"/>
          <w:sz w:val="28"/>
          <w:szCs w:val="28"/>
        </w:rPr>
        <w:t xml:space="preserve"> году оказано </w:t>
      </w:r>
      <w:r w:rsidR="009D32F3" w:rsidRPr="00056D45">
        <w:rPr>
          <w:rFonts w:ascii="Times New Roman" w:hAnsi="Times New Roman" w:cs="Times New Roman"/>
          <w:sz w:val="28"/>
          <w:szCs w:val="28"/>
        </w:rPr>
        <w:t>по направлениям</w:t>
      </w:r>
      <w:r w:rsidRPr="00056D45">
        <w:rPr>
          <w:rFonts w:ascii="Times New Roman" w:hAnsi="Times New Roman" w:cs="Times New Roman"/>
          <w:sz w:val="28"/>
          <w:szCs w:val="28"/>
        </w:rPr>
        <w:t xml:space="preserve">: «Поддержка молодой семьи» </w:t>
      </w:r>
      <w:r w:rsidR="009D32F3" w:rsidRPr="00056D45">
        <w:rPr>
          <w:rFonts w:ascii="Times New Roman" w:hAnsi="Times New Roman" w:cs="Times New Roman"/>
          <w:sz w:val="28"/>
          <w:szCs w:val="28"/>
        </w:rPr>
        <w:t xml:space="preserve">(работа по данному направлению связана с проведением детско-родительских и семейных психологических консультаций, информированием родителей о </w:t>
      </w:r>
      <w:r w:rsidR="0000117B">
        <w:rPr>
          <w:rFonts w:ascii="Times New Roman" w:hAnsi="Times New Roman" w:cs="Times New Roman"/>
          <w:sz w:val="28"/>
          <w:szCs w:val="28"/>
        </w:rPr>
        <w:t>возрастных</w:t>
      </w:r>
      <w:r w:rsidR="009D32F3" w:rsidRPr="00056D45">
        <w:rPr>
          <w:rFonts w:ascii="Times New Roman" w:hAnsi="Times New Roman" w:cs="Times New Roman"/>
          <w:sz w:val="28"/>
          <w:szCs w:val="28"/>
        </w:rPr>
        <w:t xml:space="preserve"> особенностях </w:t>
      </w:r>
      <w:r w:rsidR="0000117B">
        <w:rPr>
          <w:rFonts w:ascii="Times New Roman" w:hAnsi="Times New Roman" w:cs="Times New Roman"/>
          <w:sz w:val="28"/>
          <w:szCs w:val="28"/>
        </w:rPr>
        <w:t>детей, молодых людей – о нормативных семейных кризисах проведением</w:t>
      </w:r>
      <w:r w:rsidR="009D32F3" w:rsidRPr="00056D45">
        <w:rPr>
          <w:rFonts w:ascii="Times New Roman" w:hAnsi="Times New Roman" w:cs="Times New Roman"/>
          <w:sz w:val="28"/>
          <w:szCs w:val="28"/>
        </w:rPr>
        <w:t xml:space="preserve"> группов</w:t>
      </w:r>
      <w:r w:rsidR="0000117B">
        <w:rPr>
          <w:rFonts w:ascii="Times New Roman" w:hAnsi="Times New Roman" w:cs="Times New Roman"/>
          <w:sz w:val="28"/>
          <w:szCs w:val="28"/>
        </w:rPr>
        <w:t>ых</w:t>
      </w:r>
      <w:r w:rsidR="009D32F3" w:rsidRPr="00056D45">
        <w:rPr>
          <w:rFonts w:ascii="Times New Roman" w:hAnsi="Times New Roman" w:cs="Times New Roman"/>
          <w:sz w:val="28"/>
          <w:szCs w:val="28"/>
        </w:rPr>
        <w:t xml:space="preserve"> консульт</w:t>
      </w:r>
      <w:r w:rsidR="0000117B">
        <w:rPr>
          <w:rFonts w:ascii="Times New Roman" w:hAnsi="Times New Roman" w:cs="Times New Roman"/>
          <w:sz w:val="28"/>
          <w:szCs w:val="28"/>
        </w:rPr>
        <w:t xml:space="preserve">аций </w:t>
      </w:r>
      <w:r w:rsidR="009D32F3" w:rsidRPr="00056D45">
        <w:rPr>
          <w:rFonts w:ascii="Times New Roman" w:hAnsi="Times New Roman" w:cs="Times New Roman"/>
          <w:sz w:val="28"/>
          <w:szCs w:val="28"/>
        </w:rPr>
        <w:t>и тренинг</w:t>
      </w:r>
      <w:r w:rsidR="0000117B">
        <w:rPr>
          <w:rFonts w:ascii="Times New Roman" w:hAnsi="Times New Roman" w:cs="Times New Roman"/>
          <w:sz w:val="28"/>
          <w:szCs w:val="28"/>
        </w:rPr>
        <w:t>ов, направленных на гармонизацию внутрисемейных отношений</w:t>
      </w:r>
      <w:r w:rsidR="009D32F3" w:rsidRPr="00056D45">
        <w:rPr>
          <w:rFonts w:ascii="Times New Roman" w:hAnsi="Times New Roman" w:cs="Times New Roman"/>
          <w:sz w:val="28"/>
          <w:szCs w:val="28"/>
        </w:rPr>
        <w:t>)</w:t>
      </w:r>
      <w:r w:rsidR="0000117B">
        <w:rPr>
          <w:rFonts w:ascii="Times New Roman" w:hAnsi="Times New Roman" w:cs="Times New Roman"/>
          <w:sz w:val="28"/>
          <w:szCs w:val="28"/>
        </w:rPr>
        <w:t>,</w:t>
      </w:r>
      <w:r w:rsidR="009D32F3" w:rsidRPr="00056D45">
        <w:rPr>
          <w:rFonts w:ascii="Times New Roman" w:hAnsi="Times New Roman" w:cs="Times New Roman"/>
          <w:sz w:val="28"/>
          <w:szCs w:val="28"/>
        </w:rPr>
        <w:t xml:space="preserve"> </w:t>
      </w:r>
      <w:r w:rsidRPr="00056D45">
        <w:rPr>
          <w:rFonts w:ascii="Times New Roman" w:hAnsi="Times New Roman" w:cs="Times New Roman"/>
          <w:sz w:val="28"/>
          <w:szCs w:val="28"/>
        </w:rPr>
        <w:t>«Содействие формированию ЗОЖ в молодежной среде» (</w:t>
      </w:r>
      <w:r w:rsidR="009D32F3" w:rsidRPr="00056D45">
        <w:rPr>
          <w:rFonts w:ascii="Times New Roman" w:hAnsi="Times New Roman" w:cs="Times New Roman"/>
          <w:sz w:val="28"/>
          <w:szCs w:val="28"/>
        </w:rPr>
        <w:t xml:space="preserve">работа по данному направлению связана </w:t>
      </w:r>
      <w:r w:rsidRPr="00056D45">
        <w:rPr>
          <w:rFonts w:ascii="Times New Roman" w:hAnsi="Times New Roman" w:cs="Times New Roman"/>
          <w:sz w:val="28"/>
          <w:szCs w:val="28"/>
        </w:rPr>
        <w:t>с</w:t>
      </w:r>
      <w:r w:rsidR="009D32F3" w:rsidRPr="00056D45">
        <w:rPr>
          <w:rFonts w:ascii="Times New Roman" w:hAnsi="Times New Roman" w:cs="Times New Roman"/>
          <w:sz w:val="28"/>
          <w:szCs w:val="28"/>
        </w:rPr>
        <w:t xml:space="preserve"> первичной профилактикой</w:t>
      </w:r>
      <w:r w:rsidR="00E01C7F">
        <w:rPr>
          <w:rFonts w:ascii="Times New Roman" w:hAnsi="Times New Roman" w:cs="Times New Roman"/>
          <w:sz w:val="28"/>
          <w:szCs w:val="28"/>
        </w:rPr>
        <w:t xml:space="preserve"> </w:t>
      </w:r>
      <w:r w:rsidR="00E01C7F" w:rsidRPr="00CA6C75">
        <w:rPr>
          <w:rFonts w:ascii="Times New Roman" w:hAnsi="Times New Roman" w:cs="Times New Roman"/>
          <w:sz w:val="28"/>
          <w:szCs w:val="28"/>
        </w:rPr>
        <w:t>девиантного поведения</w:t>
      </w:r>
      <w:r w:rsidR="009D32F3" w:rsidRPr="00056D45">
        <w:rPr>
          <w:rFonts w:ascii="Times New Roman" w:hAnsi="Times New Roman" w:cs="Times New Roman"/>
          <w:sz w:val="28"/>
          <w:szCs w:val="28"/>
        </w:rPr>
        <w:t xml:space="preserve"> и тренингами, направленными на формирование </w:t>
      </w:r>
      <w:r w:rsidR="002E3940">
        <w:rPr>
          <w:rFonts w:ascii="Times New Roman" w:hAnsi="Times New Roman" w:cs="Times New Roman"/>
          <w:sz w:val="28"/>
          <w:szCs w:val="28"/>
        </w:rPr>
        <w:t>навыков жизнестойкости и жизнеспособности в молодежной среде</w:t>
      </w:r>
      <w:r w:rsidRPr="00056D45">
        <w:rPr>
          <w:rFonts w:ascii="Times New Roman" w:hAnsi="Times New Roman" w:cs="Times New Roman"/>
          <w:sz w:val="28"/>
          <w:szCs w:val="28"/>
        </w:rPr>
        <w:t>)</w:t>
      </w:r>
      <w:r w:rsidR="0000117B">
        <w:rPr>
          <w:rFonts w:ascii="Times New Roman" w:hAnsi="Times New Roman" w:cs="Times New Roman"/>
          <w:sz w:val="28"/>
          <w:szCs w:val="28"/>
        </w:rPr>
        <w:t xml:space="preserve"> и </w:t>
      </w:r>
      <w:r w:rsidR="00D57C94">
        <w:rPr>
          <w:rFonts w:ascii="Times New Roman" w:hAnsi="Times New Roman" w:cs="Times New Roman"/>
          <w:sz w:val="28"/>
          <w:szCs w:val="28"/>
        </w:rPr>
        <w:t>«</w:t>
      </w:r>
      <w:r w:rsidR="0000117B" w:rsidRPr="0000117B">
        <w:rPr>
          <w:rFonts w:ascii="Times New Roman" w:hAnsi="Times New Roman" w:cs="Times New Roman"/>
          <w:sz w:val="28"/>
          <w:szCs w:val="28"/>
        </w:rPr>
        <w:t>Содействие молодежи в трудной жизненной ситуации</w:t>
      </w:r>
      <w:r w:rsidR="00D57C94">
        <w:rPr>
          <w:rFonts w:ascii="Times New Roman" w:hAnsi="Times New Roman" w:cs="Times New Roman"/>
          <w:sz w:val="28"/>
          <w:szCs w:val="28"/>
        </w:rPr>
        <w:t>» (</w:t>
      </w:r>
      <w:del w:id="62" w:author="User" w:date="2023-11-24T09:42:00Z">
        <w:r w:rsidR="00D57C94" w:rsidDel="00634F58">
          <w:rPr>
            <w:rFonts w:ascii="Times New Roman" w:hAnsi="Times New Roman" w:cs="Times New Roman"/>
            <w:sz w:val="28"/>
            <w:szCs w:val="28"/>
          </w:rPr>
          <w:delText xml:space="preserve"> </w:delText>
        </w:r>
      </w:del>
      <w:r w:rsidR="00D57C94">
        <w:rPr>
          <w:rFonts w:ascii="Times New Roman" w:hAnsi="Times New Roman" w:cs="Times New Roman"/>
          <w:sz w:val="28"/>
          <w:szCs w:val="28"/>
        </w:rPr>
        <w:t>работа по данному направлению связана  с проведением индивидуальных консультаций и групповых консультаций (малые группы) с молодыми людьми, попавшими в трудную жизненную ситуацию и пережива</w:t>
      </w:r>
      <w:r w:rsidR="002E3940">
        <w:rPr>
          <w:rFonts w:ascii="Times New Roman" w:hAnsi="Times New Roman" w:cs="Times New Roman"/>
          <w:sz w:val="28"/>
          <w:szCs w:val="28"/>
        </w:rPr>
        <w:t>ющих кризисы, а так же профилактическими занятиями с целью</w:t>
      </w:r>
      <w:r w:rsidR="00D57C94">
        <w:rPr>
          <w:rFonts w:ascii="Times New Roman" w:hAnsi="Times New Roman" w:cs="Times New Roman"/>
          <w:sz w:val="28"/>
          <w:szCs w:val="28"/>
        </w:rPr>
        <w:t xml:space="preserve"> информировани</w:t>
      </w:r>
      <w:r w:rsidR="002E3940">
        <w:rPr>
          <w:rFonts w:ascii="Times New Roman" w:hAnsi="Times New Roman" w:cs="Times New Roman"/>
          <w:sz w:val="28"/>
          <w:szCs w:val="28"/>
        </w:rPr>
        <w:t>я</w:t>
      </w:r>
      <w:r w:rsidR="00D57C94">
        <w:rPr>
          <w:rFonts w:ascii="Times New Roman" w:hAnsi="Times New Roman" w:cs="Times New Roman"/>
          <w:sz w:val="28"/>
          <w:szCs w:val="28"/>
        </w:rPr>
        <w:t xml:space="preserve"> о методах самопомощи при стрессе, депрессивных переживаниях и т</w:t>
      </w:r>
      <w:r w:rsidR="005E03A8">
        <w:rPr>
          <w:rFonts w:ascii="Times New Roman" w:hAnsi="Times New Roman" w:cs="Times New Roman"/>
          <w:sz w:val="28"/>
          <w:szCs w:val="28"/>
        </w:rPr>
        <w:t>.</w:t>
      </w:r>
      <w:r w:rsidR="00D57C94">
        <w:rPr>
          <w:rFonts w:ascii="Times New Roman" w:hAnsi="Times New Roman" w:cs="Times New Roman"/>
          <w:sz w:val="28"/>
          <w:szCs w:val="28"/>
        </w:rPr>
        <w:t>д.)</w:t>
      </w:r>
      <w:r w:rsidR="009D32F3" w:rsidRPr="00056D45">
        <w:rPr>
          <w:rFonts w:ascii="Times New Roman" w:hAnsi="Times New Roman" w:cs="Times New Roman"/>
          <w:sz w:val="28"/>
          <w:szCs w:val="28"/>
        </w:rPr>
        <w:t>.</w:t>
      </w:r>
      <w:r w:rsidR="002E3940">
        <w:rPr>
          <w:rFonts w:ascii="Times New Roman" w:hAnsi="Times New Roman" w:cs="Times New Roman"/>
          <w:sz w:val="28"/>
          <w:szCs w:val="28"/>
        </w:rPr>
        <w:t xml:space="preserve"> Заметим, что такая структура оказываемых услуг Центром, достаточно традиционна и отражает </w:t>
      </w:r>
      <w:r w:rsidR="00D740D3">
        <w:rPr>
          <w:rFonts w:ascii="Times New Roman" w:hAnsi="Times New Roman" w:cs="Times New Roman"/>
          <w:sz w:val="28"/>
          <w:szCs w:val="28"/>
        </w:rPr>
        <w:t xml:space="preserve">содержание работы </w:t>
      </w:r>
      <w:del w:id="63" w:author="User" w:date="2023-11-23T16:36:00Z">
        <w:r w:rsidR="00D740D3" w:rsidDel="006C2DA5">
          <w:rPr>
            <w:rFonts w:ascii="Times New Roman" w:hAnsi="Times New Roman" w:cs="Times New Roman"/>
            <w:sz w:val="28"/>
            <w:szCs w:val="28"/>
          </w:rPr>
          <w:delText>-  упор</w:delText>
        </w:r>
      </w:del>
      <w:ins w:id="64" w:author="User" w:date="2023-11-23T16:36:00Z">
        <w:r w:rsidR="006C2DA5">
          <w:rPr>
            <w:rFonts w:ascii="Times New Roman" w:hAnsi="Times New Roman" w:cs="Times New Roman"/>
            <w:sz w:val="28"/>
            <w:szCs w:val="28"/>
          </w:rPr>
          <w:t>- упор</w:t>
        </w:r>
      </w:ins>
      <w:r w:rsidR="00D740D3">
        <w:rPr>
          <w:rFonts w:ascii="Times New Roman" w:hAnsi="Times New Roman" w:cs="Times New Roman"/>
          <w:sz w:val="28"/>
          <w:szCs w:val="28"/>
        </w:rPr>
        <w:t xml:space="preserve"> в которой делается на первичную профилактику и на работу с уже возникшими проблемами клиентов.</w:t>
      </w:r>
    </w:p>
    <w:p w14:paraId="17E5541C" w14:textId="50A7E947" w:rsidR="00D740D3" w:rsidRDefault="00D740D3" w:rsidP="00B657A0">
      <w:pPr>
        <w:pStyle w:val="ConsNormal"/>
        <w:widowControl/>
        <w:ind w:firstLine="709"/>
        <w:jc w:val="both"/>
        <w:rPr>
          <w:rFonts w:ascii="Times New Roman" w:hAnsi="Times New Roman" w:cs="Times New Roman"/>
          <w:sz w:val="28"/>
          <w:szCs w:val="28"/>
        </w:rPr>
        <w:pPrChange w:id="65" w:author="User" w:date="2023-11-24T14:50:00Z">
          <w:pPr>
            <w:pStyle w:val="ConsNormal"/>
            <w:widowControl/>
            <w:ind w:firstLine="709"/>
            <w:jc w:val="both"/>
          </w:pPr>
        </w:pPrChange>
      </w:pPr>
      <w:r>
        <w:rPr>
          <w:rFonts w:ascii="Times New Roman" w:hAnsi="Times New Roman" w:cs="Times New Roman"/>
          <w:sz w:val="28"/>
          <w:szCs w:val="28"/>
        </w:rPr>
        <w:t xml:space="preserve">Стоит отметить, что в структуре услуг за год устойчивыми остаются показатели по направлению </w:t>
      </w:r>
      <w:r w:rsidRPr="00056D45">
        <w:rPr>
          <w:rFonts w:ascii="Times New Roman" w:hAnsi="Times New Roman" w:cs="Times New Roman"/>
          <w:sz w:val="28"/>
          <w:szCs w:val="28"/>
        </w:rPr>
        <w:t>«Поддержка молодой семьи»</w:t>
      </w:r>
      <w:r>
        <w:rPr>
          <w:rFonts w:ascii="Times New Roman" w:hAnsi="Times New Roman" w:cs="Times New Roman"/>
          <w:sz w:val="28"/>
          <w:szCs w:val="28"/>
        </w:rPr>
        <w:t xml:space="preserve"> (в 2022 – 28%, в 2023</w:t>
      </w:r>
      <w:ins w:id="66" w:author="User" w:date="2023-11-24T09:42:00Z">
        <w:r w:rsidR="00634F58">
          <w:rPr>
            <w:rFonts w:ascii="Times New Roman" w:hAnsi="Times New Roman" w:cs="Times New Roman"/>
            <w:sz w:val="28"/>
            <w:szCs w:val="28"/>
          </w:rPr>
          <w:t xml:space="preserve"> </w:t>
        </w:r>
      </w:ins>
      <w:r>
        <w:rPr>
          <w:rFonts w:ascii="Times New Roman" w:hAnsi="Times New Roman" w:cs="Times New Roman"/>
          <w:sz w:val="28"/>
          <w:szCs w:val="28"/>
        </w:rPr>
        <w:t>-</w:t>
      </w:r>
      <w:ins w:id="67" w:author="User" w:date="2023-11-24T09:42:00Z">
        <w:r w:rsidR="00634F58">
          <w:rPr>
            <w:rFonts w:ascii="Times New Roman" w:hAnsi="Times New Roman" w:cs="Times New Roman"/>
            <w:sz w:val="28"/>
            <w:szCs w:val="28"/>
          </w:rPr>
          <w:t xml:space="preserve"> </w:t>
        </w:r>
      </w:ins>
      <w:r>
        <w:rPr>
          <w:rFonts w:ascii="Times New Roman" w:hAnsi="Times New Roman" w:cs="Times New Roman"/>
          <w:sz w:val="28"/>
          <w:szCs w:val="28"/>
        </w:rPr>
        <w:t>28%) и «</w:t>
      </w:r>
      <w:r w:rsidRPr="00056D45">
        <w:rPr>
          <w:rFonts w:ascii="Times New Roman" w:hAnsi="Times New Roman" w:cs="Times New Roman"/>
          <w:sz w:val="28"/>
          <w:szCs w:val="28"/>
        </w:rPr>
        <w:t>Гражданское и патриотическое воспитание, профилактика экстремизма в молодежной среде</w:t>
      </w:r>
      <w:r>
        <w:rPr>
          <w:rFonts w:ascii="Times New Roman" w:hAnsi="Times New Roman" w:cs="Times New Roman"/>
          <w:sz w:val="28"/>
          <w:szCs w:val="28"/>
        </w:rPr>
        <w:t xml:space="preserve">» </w:t>
      </w:r>
      <w:del w:id="68" w:author="User" w:date="2023-11-24T09:42:00Z">
        <w:r w:rsidDel="00634F58">
          <w:rPr>
            <w:rFonts w:ascii="Times New Roman" w:hAnsi="Times New Roman" w:cs="Times New Roman"/>
            <w:sz w:val="28"/>
            <w:szCs w:val="28"/>
          </w:rPr>
          <w:delText>( в</w:delText>
        </w:r>
      </w:del>
      <w:ins w:id="69" w:author="User" w:date="2023-11-24T09:42:00Z">
        <w:r w:rsidR="00634F58">
          <w:rPr>
            <w:rFonts w:ascii="Times New Roman" w:hAnsi="Times New Roman" w:cs="Times New Roman"/>
            <w:sz w:val="28"/>
            <w:szCs w:val="28"/>
          </w:rPr>
          <w:t>(в</w:t>
        </w:r>
      </w:ins>
      <w:r>
        <w:rPr>
          <w:rFonts w:ascii="Times New Roman" w:hAnsi="Times New Roman" w:cs="Times New Roman"/>
          <w:sz w:val="28"/>
          <w:szCs w:val="28"/>
        </w:rPr>
        <w:t xml:space="preserve"> 2022 – 1%, в 2023</w:t>
      </w:r>
      <w:ins w:id="70" w:author="User" w:date="2023-11-24T09:42:00Z">
        <w:r w:rsidR="00634F58">
          <w:rPr>
            <w:rFonts w:ascii="Times New Roman" w:hAnsi="Times New Roman" w:cs="Times New Roman"/>
            <w:sz w:val="28"/>
            <w:szCs w:val="28"/>
          </w:rPr>
          <w:t xml:space="preserve"> </w:t>
        </w:r>
      </w:ins>
      <w:r>
        <w:rPr>
          <w:rFonts w:ascii="Times New Roman" w:hAnsi="Times New Roman" w:cs="Times New Roman"/>
          <w:sz w:val="28"/>
          <w:szCs w:val="28"/>
        </w:rPr>
        <w:t>-</w:t>
      </w:r>
      <w:ins w:id="71" w:author="User" w:date="2023-11-24T09:42:00Z">
        <w:r w:rsidR="00634F58">
          <w:rPr>
            <w:rFonts w:ascii="Times New Roman" w:hAnsi="Times New Roman" w:cs="Times New Roman"/>
            <w:sz w:val="28"/>
            <w:szCs w:val="28"/>
          </w:rPr>
          <w:t xml:space="preserve"> </w:t>
        </w:r>
      </w:ins>
      <w:r>
        <w:rPr>
          <w:rFonts w:ascii="Times New Roman" w:hAnsi="Times New Roman" w:cs="Times New Roman"/>
          <w:sz w:val="28"/>
          <w:szCs w:val="28"/>
        </w:rPr>
        <w:t>1%</w:t>
      </w:r>
      <w:r w:rsidR="00E169F5">
        <w:rPr>
          <w:rFonts w:ascii="Times New Roman" w:hAnsi="Times New Roman" w:cs="Times New Roman"/>
          <w:sz w:val="28"/>
          <w:szCs w:val="28"/>
        </w:rPr>
        <w:t>)</w:t>
      </w:r>
      <w:r>
        <w:rPr>
          <w:rFonts w:ascii="Times New Roman" w:hAnsi="Times New Roman" w:cs="Times New Roman"/>
          <w:sz w:val="28"/>
          <w:szCs w:val="28"/>
        </w:rPr>
        <w:t>.</w:t>
      </w:r>
    </w:p>
    <w:p w14:paraId="39D50CF3" w14:textId="54AD1A04" w:rsidR="008116CE" w:rsidRDefault="00D740D3" w:rsidP="00B657A0">
      <w:pPr>
        <w:pStyle w:val="ConsNormal"/>
        <w:widowControl/>
        <w:ind w:firstLine="709"/>
        <w:jc w:val="both"/>
        <w:rPr>
          <w:rFonts w:ascii="Times New Roman" w:hAnsi="Times New Roman" w:cs="Times New Roman"/>
          <w:sz w:val="28"/>
          <w:szCs w:val="28"/>
        </w:rPr>
        <w:pPrChange w:id="72" w:author="User" w:date="2023-11-24T14:50:00Z">
          <w:pPr>
            <w:pStyle w:val="ConsNormal"/>
            <w:widowControl/>
            <w:ind w:firstLine="709"/>
            <w:jc w:val="both"/>
          </w:pPr>
        </w:pPrChange>
      </w:pPr>
      <w:r>
        <w:rPr>
          <w:rFonts w:ascii="Times New Roman" w:hAnsi="Times New Roman" w:cs="Times New Roman"/>
          <w:sz w:val="28"/>
          <w:szCs w:val="28"/>
        </w:rPr>
        <w:lastRenderedPageBreak/>
        <w:t>Направление «Поддержка молодой семьи» о</w:t>
      </w:r>
      <w:r w:rsidR="008116CE">
        <w:rPr>
          <w:rFonts w:ascii="Times New Roman" w:hAnsi="Times New Roman" w:cs="Times New Roman"/>
          <w:sz w:val="28"/>
          <w:szCs w:val="28"/>
        </w:rPr>
        <w:t>стается всегда востребованным и</w:t>
      </w:r>
      <w:r>
        <w:rPr>
          <w:rFonts w:ascii="Times New Roman" w:hAnsi="Times New Roman" w:cs="Times New Roman"/>
          <w:sz w:val="28"/>
          <w:szCs w:val="28"/>
        </w:rPr>
        <w:t>, по мнению специали</w:t>
      </w:r>
      <w:r w:rsidR="008116CE">
        <w:rPr>
          <w:rFonts w:ascii="Times New Roman" w:hAnsi="Times New Roman" w:cs="Times New Roman"/>
          <w:sz w:val="28"/>
          <w:szCs w:val="28"/>
        </w:rPr>
        <w:t xml:space="preserve">стов Центра, одним из наиболее </w:t>
      </w:r>
      <w:r>
        <w:rPr>
          <w:rFonts w:ascii="Times New Roman" w:hAnsi="Times New Roman" w:cs="Times New Roman"/>
          <w:sz w:val="28"/>
          <w:szCs w:val="28"/>
        </w:rPr>
        <w:t>эффективным</w:t>
      </w:r>
      <w:r w:rsidR="008116CE">
        <w:rPr>
          <w:rFonts w:ascii="Times New Roman" w:hAnsi="Times New Roman" w:cs="Times New Roman"/>
          <w:sz w:val="28"/>
          <w:szCs w:val="28"/>
        </w:rPr>
        <w:t xml:space="preserve"> в долгосрочной перспективе</w:t>
      </w:r>
      <w:r>
        <w:rPr>
          <w:rFonts w:ascii="Times New Roman" w:hAnsi="Times New Roman" w:cs="Times New Roman"/>
          <w:sz w:val="28"/>
          <w:szCs w:val="28"/>
        </w:rPr>
        <w:t>, т.к., согласно различным психологическим теориям (З. Фрейд, А.</w:t>
      </w:r>
      <w:ins w:id="73" w:author="User" w:date="2023-11-24T09:42:00Z">
        <w:r w:rsidR="00634F58">
          <w:rPr>
            <w:rFonts w:ascii="Times New Roman" w:hAnsi="Times New Roman" w:cs="Times New Roman"/>
            <w:sz w:val="28"/>
            <w:szCs w:val="28"/>
          </w:rPr>
          <w:t xml:space="preserve"> </w:t>
        </w:r>
      </w:ins>
      <w:proofErr w:type="spellStart"/>
      <w:r>
        <w:rPr>
          <w:rFonts w:ascii="Times New Roman" w:hAnsi="Times New Roman" w:cs="Times New Roman"/>
          <w:sz w:val="28"/>
          <w:szCs w:val="28"/>
        </w:rPr>
        <w:t>Лоуэн</w:t>
      </w:r>
      <w:proofErr w:type="spellEnd"/>
      <w:r>
        <w:rPr>
          <w:rFonts w:ascii="Times New Roman" w:hAnsi="Times New Roman" w:cs="Times New Roman"/>
          <w:sz w:val="28"/>
          <w:szCs w:val="28"/>
        </w:rPr>
        <w:t>,</w:t>
      </w:r>
      <w:r w:rsidR="008116CE">
        <w:rPr>
          <w:rFonts w:ascii="Times New Roman" w:hAnsi="Times New Roman" w:cs="Times New Roman"/>
          <w:sz w:val="28"/>
          <w:szCs w:val="28"/>
        </w:rPr>
        <w:t xml:space="preserve"> Л.С. Выготский,</w:t>
      </w:r>
      <w:r>
        <w:rPr>
          <w:rFonts w:ascii="Times New Roman" w:hAnsi="Times New Roman" w:cs="Times New Roman"/>
          <w:sz w:val="28"/>
          <w:szCs w:val="28"/>
        </w:rPr>
        <w:t xml:space="preserve"> А.Я. В</w:t>
      </w:r>
      <w:r w:rsidR="008116CE">
        <w:rPr>
          <w:rFonts w:ascii="Times New Roman" w:hAnsi="Times New Roman" w:cs="Times New Roman"/>
          <w:sz w:val="28"/>
          <w:szCs w:val="28"/>
        </w:rPr>
        <w:t>а</w:t>
      </w:r>
      <w:r>
        <w:rPr>
          <w:rFonts w:ascii="Times New Roman" w:hAnsi="Times New Roman" w:cs="Times New Roman"/>
          <w:sz w:val="28"/>
          <w:szCs w:val="28"/>
        </w:rPr>
        <w:t>рга</w:t>
      </w:r>
      <w:r w:rsidR="008116CE">
        <w:rPr>
          <w:rFonts w:ascii="Times New Roman" w:hAnsi="Times New Roman" w:cs="Times New Roman"/>
          <w:sz w:val="28"/>
          <w:szCs w:val="28"/>
        </w:rPr>
        <w:t xml:space="preserve"> и т.д.) на развитие таких проблем, как </w:t>
      </w:r>
      <w:proofErr w:type="spellStart"/>
      <w:r w:rsidR="008116CE">
        <w:rPr>
          <w:rFonts w:ascii="Times New Roman" w:hAnsi="Times New Roman" w:cs="Times New Roman"/>
          <w:sz w:val="28"/>
          <w:szCs w:val="28"/>
        </w:rPr>
        <w:t>делинквентное</w:t>
      </w:r>
      <w:proofErr w:type="spellEnd"/>
      <w:r w:rsidR="008116CE">
        <w:rPr>
          <w:rFonts w:ascii="Times New Roman" w:hAnsi="Times New Roman" w:cs="Times New Roman"/>
          <w:sz w:val="28"/>
          <w:szCs w:val="28"/>
        </w:rPr>
        <w:t xml:space="preserve">, суицидальное и </w:t>
      </w:r>
      <w:proofErr w:type="spellStart"/>
      <w:r w:rsidR="008116CE">
        <w:rPr>
          <w:rFonts w:ascii="Times New Roman" w:hAnsi="Times New Roman" w:cs="Times New Roman"/>
          <w:sz w:val="28"/>
          <w:szCs w:val="28"/>
        </w:rPr>
        <w:t>аддиктивное</w:t>
      </w:r>
      <w:proofErr w:type="spellEnd"/>
      <w:r w:rsidR="008116CE">
        <w:rPr>
          <w:rFonts w:ascii="Times New Roman" w:hAnsi="Times New Roman" w:cs="Times New Roman"/>
          <w:sz w:val="28"/>
          <w:szCs w:val="28"/>
        </w:rPr>
        <w:t xml:space="preserve"> п</w:t>
      </w:r>
      <w:del w:id="74" w:author="User" w:date="2023-11-24T09:43:00Z">
        <w:r w:rsidR="008116CE" w:rsidDel="00634F58">
          <w:rPr>
            <w:rFonts w:ascii="Times New Roman" w:hAnsi="Times New Roman" w:cs="Times New Roman"/>
            <w:sz w:val="28"/>
            <w:szCs w:val="28"/>
          </w:rPr>
          <w:delText>р</w:delText>
        </w:r>
      </w:del>
      <w:r w:rsidR="008116CE">
        <w:rPr>
          <w:rFonts w:ascii="Times New Roman" w:hAnsi="Times New Roman" w:cs="Times New Roman"/>
          <w:sz w:val="28"/>
          <w:szCs w:val="28"/>
        </w:rPr>
        <w:t>оведение в значительной степени влияет семейная ситуация – нарушение структуры семейной системы, дисгармоничный тип привязанности и т.д. Таким образом, работая с семьёй как системой и детско-родительским отношениями в частности, можно разрешить</w:t>
      </w:r>
      <w:r w:rsidR="00E169F5">
        <w:rPr>
          <w:rFonts w:ascii="Times New Roman" w:hAnsi="Times New Roman" w:cs="Times New Roman"/>
          <w:sz w:val="28"/>
          <w:szCs w:val="28"/>
        </w:rPr>
        <w:t xml:space="preserve"> возникшую проблемную ситуацию.</w:t>
      </w:r>
      <w:r w:rsidR="00E169F5" w:rsidRPr="00E169F5">
        <w:rPr>
          <w:rFonts w:ascii="Times New Roman" w:hAnsi="Times New Roman" w:cs="Times New Roman"/>
          <w:sz w:val="28"/>
          <w:szCs w:val="28"/>
        </w:rPr>
        <w:t xml:space="preserve"> </w:t>
      </w:r>
      <w:r w:rsidR="00E169F5">
        <w:rPr>
          <w:rFonts w:ascii="Times New Roman" w:hAnsi="Times New Roman" w:cs="Times New Roman"/>
          <w:sz w:val="28"/>
          <w:szCs w:val="28"/>
        </w:rPr>
        <w:t>В настоящий момент, можно говорить о том, что количество запросов по вопросам семейных отношений вернулось на уровень до пандемии.</w:t>
      </w:r>
    </w:p>
    <w:p w14:paraId="15E479FA" w14:textId="739E68D6" w:rsidR="00D740D3" w:rsidRDefault="00E169F5" w:rsidP="00B657A0">
      <w:pPr>
        <w:pStyle w:val="ConsNormal"/>
        <w:widowControl/>
        <w:ind w:firstLine="709"/>
        <w:jc w:val="both"/>
        <w:rPr>
          <w:rFonts w:ascii="Times New Roman" w:hAnsi="Times New Roman" w:cs="Times New Roman"/>
          <w:sz w:val="28"/>
          <w:szCs w:val="28"/>
        </w:rPr>
        <w:pPrChange w:id="75" w:author="User" w:date="2023-11-24T14:50:00Z">
          <w:pPr>
            <w:pStyle w:val="ConsNormal"/>
            <w:widowControl/>
            <w:ind w:firstLine="709"/>
            <w:jc w:val="both"/>
          </w:pPr>
        </w:pPrChange>
      </w:pPr>
      <w:r>
        <w:rPr>
          <w:rFonts w:ascii="Times New Roman" w:hAnsi="Times New Roman" w:cs="Times New Roman"/>
          <w:sz w:val="28"/>
          <w:szCs w:val="28"/>
        </w:rPr>
        <w:t>Р</w:t>
      </w:r>
      <w:r w:rsidR="00D740D3">
        <w:rPr>
          <w:rFonts w:ascii="Times New Roman" w:hAnsi="Times New Roman" w:cs="Times New Roman"/>
          <w:sz w:val="28"/>
          <w:szCs w:val="28"/>
        </w:rPr>
        <w:t xml:space="preserve">абота </w:t>
      </w:r>
      <w:r>
        <w:rPr>
          <w:rFonts w:ascii="Times New Roman" w:hAnsi="Times New Roman" w:cs="Times New Roman"/>
          <w:sz w:val="28"/>
          <w:szCs w:val="28"/>
        </w:rPr>
        <w:t>в рамках направления «</w:t>
      </w:r>
      <w:r w:rsidRPr="00056D45">
        <w:rPr>
          <w:rFonts w:ascii="Times New Roman" w:hAnsi="Times New Roman" w:cs="Times New Roman"/>
          <w:sz w:val="28"/>
          <w:szCs w:val="28"/>
        </w:rPr>
        <w:t>Гражданское и патриотическое воспитание, профилактика экстремизма в молодежной среде</w:t>
      </w:r>
      <w:r>
        <w:rPr>
          <w:rFonts w:ascii="Times New Roman" w:hAnsi="Times New Roman" w:cs="Times New Roman"/>
          <w:sz w:val="28"/>
          <w:szCs w:val="28"/>
        </w:rPr>
        <w:t>», традиционно,</w:t>
      </w:r>
      <w:r w:rsidR="00D740D3">
        <w:rPr>
          <w:rFonts w:ascii="Times New Roman" w:hAnsi="Times New Roman" w:cs="Times New Roman"/>
          <w:sz w:val="28"/>
          <w:szCs w:val="28"/>
        </w:rPr>
        <w:t xml:space="preserve"> строится в рамках профилактики межнациональных конфликтов и развития толерантности в молодежной среде</w:t>
      </w:r>
      <w:r>
        <w:rPr>
          <w:rFonts w:ascii="Times New Roman" w:hAnsi="Times New Roman" w:cs="Times New Roman"/>
          <w:sz w:val="28"/>
          <w:szCs w:val="28"/>
        </w:rPr>
        <w:t xml:space="preserve">. Стоит отметить, что, </w:t>
      </w:r>
      <w:r w:rsidR="00D740D3">
        <w:rPr>
          <w:rFonts w:ascii="Times New Roman" w:hAnsi="Times New Roman" w:cs="Times New Roman"/>
          <w:sz w:val="28"/>
          <w:szCs w:val="28"/>
        </w:rPr>
        <w:t>часто</w:t>
      </w:r>
      <w:r>
        <w:rPr>
          <w:rFonts w:ascii="Times New Roman" w:hAnsi="Times New Roman" w:cs="Times New Roman"/>
          <w:sz w:val="28"/>
          <w:szCs w:val="28"/>
        </w:rPr>
        <w:t>,</w:t>
      </w:r>
      <w:r w:rsidR="00D740D3">
        <w:rPr>
          <w:rFonts w:ascii="Times New Roman" w:hAnsi="Times New Roman" w:cs="Times New Roman"/>
          <w:sz w:val="28"/>
          <w:szCs w:val="28"/>
        </w:rPr>
        <w:t xml:space="preserve"> в основе межнациональных конфликтов лежат конфликты межличностные, а умение их решать – один из «жизненных навыков», развитие которого</w:t>
      </w:r>
      <w:r>
        <w:rPr>
          <w:rFonts w:ascii="Times New Roman" w:hAnsi="Times New Roman" w:cs="Times New Roman"/>
          <w:sz w:val="28"/>
          <w:szCs w:val="28"/>
        </w:rPr>
        <w:t>, в том числе,</w:t>
      </w:r>
      <w:r w:rsidR="00D740D3">
        <w:rPr>
          <w:rFonts w:ascii="Times New Roman" w:hAnsi="Times New Roman" w:cs="Times New Roman"/>
          <w:sz w:val="28"/>
          <w:szCs w:val="28"/>
        </w:rPr>
        <w:t xml:space="preserve"> включено в первичную неспецифическую профилактику.</w:t>
      </w:r>
    </w:p>
    <w:p w14:paraId="6B342956" w14:textId="5481ABB5" w:rsidR="001D750E" w:rsidRDefault="00E169F5" w:rsidP="00B657A0">
      <w:pPr>
        <w:spacing w:after="0" w:line="240" w:lineRule="auto"/>
        <w:ind w:firstLine="709"/>
        <w:jc w:val="both"/>
        <w:rPr>
          <w:rFonts w:ascii="Times New Roman" w:hAnsi="Times New Roman" w:cs="Times New Roman"/>
          <w:sz w:val="28"/>
          <w:szCs w:val="28"/>
        </w:rPr>
        <w:pPrChange w:id="76" w:author="User" w:date="2023-11-24T14:50:00Z">
          <w:pPr>
            <w:spacing w:after="0" w:line="240" w:lineRule="auto"/>
            <w:ind w:firstLine="709"/>
            <w:jc w:val="both"/>
          </w:pPr>
        </w:pPrChange>
      </w:pPr>
      <w:r>
        <w:rPr>
          <w:rFonts w:ascii="Times New Roman" w:hAnsi="Times New Roman" w:cs="Times New Roman"/>
          <w:sz w:val="28"/>
          <w:szCs w:val="28"/>
        </w:rPr>
        <w:t>К</w:t>
      </w:r>
      <w:r w:rsidR="005E03A8">
        <w:rPr>
          <w:rFonts w:ascii="Times New Roman" w:hAnsi="Times New Roman" w:cs="Times New Roman"/>
          <w:sz w:val="28"/>
          <w:szCs w:val="28"/>
        </w:rPr>
        <w:t xml:space="preserve">оличество услуг по направлению </w:t>
      </w:r>
      <w:r w:rsidR="005E03A8" w:rsidRPr="00056D45">
        <w:rPr>
          <w:rFonts w:ascii="Times New Roman" w:hAnsi="Times New Roman" w:cs="Times New Roman"/>
          <w:sz w:val="28"/>
          <w:szCs w:val="28"/>
        </w:rPr>
        <w:t>«Содействие в выборе профессии и</w:t>
      </w:r>
      <w:r w:rsidR="005E03A8">
        <w:rPr>
          <w:rFonts w:ascii="Times New Roman" w:hAnsi="Times New Roman" w:cs="Times New Roman"/>
          <w:sz w:val="28"/>
          <w:szCs w:val="28"/>
        </w:rPr>
        <w:t xml:space="preserve"> ориентировании на рынке труда»</w:t>
      </w:r>
      <w:r w:rsidR="005E03A8" w:rsidRPr="00056D45">
        <w:rPr>
          <w:rFonts w:ascii="Times New Roman" w:hAnsi="Times New Roman" w:cs="Times New Roman"/>
          <w:sz w:val="28"/>
          <w:szCs w:val="28"/>
        </w:rPr>
        <w:t xml:space="preserve"> </w:t>
      </w:r>
      <w:r>
        <w:rPr>
          <w:rFonts w:ascii="Times New Roman" w:hAnsi="Times New Roman" w:cs="Times New Roman"/>
          <w:sz w:val="28"/>
          <w:szCs w:val="28"/>
        </w:rPr>
        <w:t>продолжает расти (6% - в 2020,</w:t>
      </w:r>
      <w:r w:rsidR="00244919">
        <w:rPr>
          <w:rFonts w:ascii="Times New Roman" w:hAnsi="Times New Roman" w:cs="Times New Roman"/>
          <w:sz w:val="28"/>
          <w:szCs w:val="28"/>
        </w:rPr>
        <w:t xml:space="preserve"> 12% - в 2022</w:t>
      </w:r>
      <w:r>
        <w:rPr>
          <w:rFonts w:ascii="Times New Roman" w:hAnsi="Times New Roman" w:cs="Times New Roman"/>
          <w:sz w:val="28"/>
          <w:szCs w:val="28"/>
        </w:rPr>
        <w:t xml:space="preserve">, 15% - </w:t>
      </w:r>
      <w:r w:rsidRPr="00DB4A64">
        <w:rPr>
          <w:rFonts w:ascii="Times New Roman" w:hAnsi="Times New Roman" w:cs="Times New Roman"/>
          <w:sz w:val="28"/>
          <w:szCs w:val="28"/>
        </w:rPr>
        <w:t>в 2023</w:t>
      </w:r>
      <w:r w:rsidR="00244919" w:rsidRPr="00DB4A64">
        <w:rPr>
          <w:rFonts w:ascii="Times New Roman" w:hAnsi="Times New Roman" w:cs="Times New Roman"/>
          <w:sz w:val="28"/>
          <w:szCs w:val="28"/>
        </w:rPr>
        <w:t>)</w:t>
      </w:r>
      <w:r w:rsidR="001D750E" w:rsidRPr="00DB4A64">
        <w:rPr>
          <w:rFonts w:ascii="Times New Roman" w:hAnsi="Times New Roman" w:cs="Times New Roman"/>
          <w:sz w:val="28"/>
          <w:szCs w:val="28"/>
        </w:rPr>
        <w:t xml:space="preserve">, </w:t>
      </w:r>
      <w:r w:rsidR="001D750E" w:rsidRPr="00DB4A64">
        <w:rPr>
          <w:rFonts w:ascii="Times New Roman" w:hAnsi="Times New Roman" w:cs="Times New Roman"/>
          <w:sz w:val="28"/>
          <w:szCs w:val="28"/>
          <w:rPrChange w:id="77" w:author="Olga" w:date="2023-11-22T20:30:00Z">
            <w:rPr>
              <w:rFonts w:ascii="Times New Roman" w:hAnsi="Times New Roman" w:cs="Times New Roman"/>
              <w:sz w:val="28"/>
              <w:szCs w:val="28"/>
              <w:highlight w:val="yellow"/>
            </w:rPr>
          </w:rPrChange>
        </w:rPr>
        <w:t>акцент в профориентационном блоке был сделан на старшей возрастной категории (старше 18) работа с которой была направлена на формирование компетенций, позволяющих успешно адаптироваться на рынке труда и построить</w:t>
      </w:r>
      <w:r w:rsidR="00126CCB" w:rsidRPr="00DB4A64">
        <w:rPr>
          <w:rFonts w:ascii="Times New Roman" w:hAnsi="Times New Roman" w:cs="Times New Roman"/>
          <w:sz w:val="28"/>
          <w:szCs w:val="28"/>
          <w:rPrChange w:id="78" w:author="Olga" w:date="2023-11-22T20:30:00Z">
            <w:rPr>
              <w:rFonts w:ascii="Times New Roman" w:hAnsi="Times New Roman" w:cs="Times New Roman"/>
              <w:sz w:val="28"/>
              <w:szCs w:val="28"/>
              <w:highlight w:val="yellow"/>
            </w:rPr>
          </w:rPrChange>
        </w:rPr>
        <w:t xml:space="preserve"> (и в случае необходимости скорректировать)</w:t>
      </w:r>
      <w:r w:rsidR="001D750E" w:rsidRPr="00DB4A64">
        <w:rPr>
          <w:rFonts w:ascii="Times New Roman" w:hAnsi="Times New Roman" w:cs="Times New Roman"/>
          <w:sz w:val="28"/>
          <w:szCs w:val="28"/>
          <w:rPrChange w:id="79" w:author="Olga" w:date="2023-11-22T20:30:00Z">
            <w:rPr>
              <w:rFonts w:ascii="Times New Roman" w:hAnsi="Times New Roman" w:cs="Times New Roman"/>
              <w:sz w:val="28"/>
              <w:szCs w:val="28"/>
              <w:highlight w:val="yellow"/>
            </w:rPr>
          </w:rPrChange>
        </w:rPr>
        <w:t xml:space="preserve"> личный профессиональный план.</w:t>
      </w:r>
    </w:p>
    <w:p w14:paraId="390954CD" w14:textId="3919D4E5" w:rsidR="00DD4999" w:rsidRDefault="001D750E" w:rsidP="00B657A0">
      <w:pPr>
        <w:spacing w:after="0" w:line="240" w:lineRule="auto"/>
        <w:ind w:firstLine="709"/>
        <w:jc w:val="both"/>
        <w:rPr>
          <w:rFonts w:ascii="Times New Roman" w:hAnsi="Times New Roman" w:cs="Times New Roman"/>
          <w:sz w:val="28"/>
          <w:szCs w:val="28"/>
        </w:rPr>
        <w:pPrChange w:id="80" w:author="User" w:date="2023-11-24T14:50:00Z">
          <w:pPr>
            <w:spacing w:after="0" w:line="240" w:lineRule="auto"/>
            <w:ind w:firstLine="709"/>
            <w:jc w:val="both"/>
          </w:pPr>
        </w:pPrChange>
      </w:pPr>
      <w:r>
        <w:rPr>
          <w:rFonts w:ascii="Times New Roman" w:hAnsi="Times New Roman" w:cs="Times New Roman"/>
          <w:sz w:val="28"/>
          <w:szCs w:val="28"/>
        </w:rPr>
        <w:t>В 202</w:t>
      </w:r>
      <w:r w:rsidR="00E169F5">
        <w:rPr>
          <w:rFonts w:ascii="Times New Roman" w:hAnsi="Times New Roman" w:cs="Times New Roman"/>
          <w:sz w:val="28"/>
          <w:szCs w:val="28"/>
        </w:rPr>
        <w:t>3</w:t>
      </w:r>
      <w:r>
        <w:rPr>
          <w:rFonts w:ascii="Times New Roman" w:hAnsi="Times New Roman" w:cs="Times New Roman"/>
          <w:sz w:val="28"/>
          <w:szCs w:val="28"/>
        </w:rPr>
        <w:t xml:space="preserve"> году </w:t>
      </w:r>
      <w:del w:id="81" w:author="User" w:date="2023-11-24T09:44:00Z">
        <w:r w:rsidR="00E169F5" w:rsidDel="00634F58">
          <w:rPr>
            <w:rFonts w:ascii="Times New Roman" w:hAnsi="Times New Roman" w:cs="Times New Roman"/>
            <w:sz w:val="28"/>
            <w:szCs w:val="28"/>
          </w:rPr>
          <w:delText>выросло</w:delText>
        </w:r>
      </w:del>
      <w:ins w:id="82" w:author="User" w:date="2023-11-24T09:44:00Z">
        <w:r w:rsidR="00634F58">
          <w:rPr>
            <w:rFonts w:ascii="Times New Roman" w:hAnsi="Times New Roman" w:cs="Times New Roman"/>
            <w:sz w:val="28"/>
            <w:szCs w:val="28"/>
          </w:rPr>
          <w:t>увеличилось</w:t>
        </w:r>
      </w:ins>
      <w:r w:rsidR="00E169F5">
        <w:rPr>
          <w:rFonts w:ascii="Times New Roman" w:hAnsi="Times New Roman" w:cs="Times New Roman"/>
          <w:sz w:val="28"/>
          <w:szCs w:val="28"/>
        </w:rPr>
        <w:t xml:space="preserve"> количество услуг по направлению </w:t>
      </w:r>
      <w:r>
        <w:rPr>
          <w:rFonts w:ascii="Times New Roman" w:hAnsi="Times New Roman" w:cs="Times New Roman"/>
          <w:sz w:val="28"/>
          <w:szCs w:val="28"/>
        </w:rPr>
        <w:t xml:space="preserve">по направлению </w:t>
      </w:r>
      <w:r w:rsidR="00E169F5" w:rsidRPr="00DD4999">
        <w:rPr>
          <w:rFonts w:ascii="Times New Roman" w:hAnsi="Times New Roman" w:cs="Times New Roman"/>
          <w:sz w:val="28"/>
          <w:szCs w:val="28"/>
        </w:rPr>
        <w:t>«Содействие развитию активной жизненной позиции молодежи»</w:t>
      </w:r>
      <w:r w:rsidR="00E169F5">
        <w:rPr>
          <w:rFonts w:ascii="Times New Roman" w:hAnsi="Times New Roman" w:cs="Times New Roman"/>
          <w:sz w:val="28"/>
          <w:szCs w:val="28"/>
        </w:rPr>
        <w:t xml:space="preserve"> </w:t>
      </w:r>
      <w:r w:rsidR="00DD4999">
        <w:rPr>
          <w:rFonts w:ascii="Times New Roman" w:hAnsi="Times New Roman" w:cs="Times New Roman"/>
          <w:sz w:val="28"/>
          <w:szCs w:val="28"/>
        </w:rPr>
        <w:t>(</w:t>
      </w:r>
      <w:r w:rsidR="00E169F5">
        <w:rPr>
          <w:rFonts w:ascii="Times New Roman" w:hAnsi="Times New Roman" w:cs="Times New Roman"/>
          <w:sz w:val="28"/>
          <w:szCs w:val="28"/>
        </w:rPr>
        <w:t>в 2022 – 9%, в 2023-12</w:t>
      </w:r>
      <w:proofErr w:type="gramStart"/>
      <w:r w:rsidR="00E169F5">
        <w:rPr>
          <w:rFonts w:ascii="Times New Roman" w:hAnsi="Times New Roman" w:cs="Times New Roman"/>
          <w:sz w:val="28"/>
          <w:szCs w:val="28"/>
        </w:rPr>
        <w:t>%</w:t>
      </w:r>
      <w:r w:rsidR="00E169F5" w:rsidRPr="00056D45">
        <w:rPr>
          <w:rFonts w:ascii="Times New Roman" w:hAnsi="Times New Roman" w:cs="Times New Roman"/>
          <w:sz w:val="28"/>
          <w:szCs w:val="28"/>
        </w:rPr>
        <w:t xml:space="preserve"> </w:t>
      </w:r>
      <w:r w:rsidR="00E169F5">
        <w:rPr>
          <w:rFonts w:ascii="Times New Roman" w:hAnsi="Times New Roman" w:cs="Times New Roman"/>
          <w:sz w:val="28"/>
          <w:szCs w:val="28"/>
        </w:rPr>
        <w:t>)</w:t>
      </w:r>
      <w:proofErr w:type="gramEnd"/>
      <w:r w:rsidR="00DD4999">
        <w:rPr>
          <w:rFonts w:ascii="Times New Roman" w:hAnsi="Times New Roman" w:cs="Times New Roman"/>
          <w:sz w:val="28"/>
          <w:szCs w:val="28"/>
        </w:rPr>
        <w:t xml:space="preserve">. Это связано, во-первых, с возросшим числом выхода специалистов МБУ Центр «Родник» в молодежные </w:t>
      </w:r>
      <w:r w:rsidR="00DD4999" w:rsidRPr="00FD7F15">
        <w:rPr>
          <w:rFonts w:ascii="Times New Roman" w:hAnsi="Times New Roman" w:cs="Times New Roman"/>
          <w:sz w:val="28"/>
          <w:szCs w:val="28"/>
        </w:rPr>
        <w:t>центры г. Новосибирска</w:t>
      </w:r>
      <w:r w:rsidR="00FD7F15">
        <w:rPr>
          <w:rFonts w:ascii="Times New Roman" w:hAnsi="Times New Roman" w:cs="Times New Roman"/>
          <w:sz w:val="28"/>
          <w:szCs w:val="28"/>
        </w:rPr>
        <w:t xml:space="preserve"> </w:t>
      </w:r>
      <w:r w:rsidR="00DD4999" w:rsidRPr="00FD7F15">
        <w:rPr>
          <w:rFonts w:ascii="Times New Roman" w:hAnsi="Times New Roman" w:cs="Times New Roman"/>
          <w:sz w:val="28"/>
          <w:szCs w:val="28"/>
        </w:rPr>
        <w:t>(</w:t>
      </w:r>
      <w:r w:rsidR="00FD7F15" w:rsidRPr="00FD7F15">
        <w:rPr>
          <w:rFonts w:ascii="Times New Roman" w:hAnsi="Times New Roman" w:cs="Times New Roman"/>
          <w:sz w:val="28"/>
          <w:szCs w:val="28"/>
        </w:rPr>
        <w:t>2022 г – 130, 2023</w:t>
      </w:r>
      <w:r w:rsidR="00FD7F15">
        <w:rPr>
          <w:rFonts w:ascii="Times New Roman" w:hAnsi="Times New Roman" w:cs="Times New Roman"/>
          <w:sz w:val="28"/>
          <w:szCs w:val="28"/>
        </w:rPr>
        <w:t xml:space="preserve">г </w:t>
      </w:r>
      <w:r w:rsidR="00FD7F15" w:rsidRPr="00FD7F15">
        <w:rPr>
          <w:rFonts w:ascii="Times New Roman" w:hAnsi="Times New Roman" w:cs="Times New Roman"/>
          <w:sz w:val="28"/>
          <w:szCs w:val="28"/>
        </w:rPr>
        <w:t>-</w:t>
      </w:r>
      <w:ins w:id="83" w:author="User" w:date="2023-11-24T09:44:00Z">
        <w:r w:rsidR="00A02DBB">
          <w:rPr>
            <w:rFonts w:ascii="Times New Roman" w:hAnsi="Times New Roman" w:cs="Times New Roman"/>
            <w:sz w:val="28"/>
            <w:szCs w:val="28"/>
          </w:rPr>
          <w:t xml:space="preserve"> </w:t>
        </w:r>
      </w:ins>
      <w:r w:rsidR="00FD7F15" w:rsidRPr="00FD7F15">
        <w:rPr>
          <w:rFonts w:ascii="Times New Roman" w:hAnsi="Times New Roman" w:cs="Times New Roman"/>
          <w:sz w:val="28"/>
          <w:szCs w:val="28"/>
        </w:rPr>
        <w:t>307</w:t>
      </w:r>
      <w:r w:rsidR="00DD4999" w:rsidRPr="00FD7F15">
        <w:rPr>
          <w:rFonts w:ascii="Times New Roman" w:hAnsi="Times New Roman" w:cs="Times New Roman"/>
          <w:sz w:val="28"/>
          <w:szCs w:val="28"/>
        </w:rPr>
        <w:t>), а во-вторых, с открытием в Центре открытого психологического пространства</w:t>
      </w:r>
      <w:r w:rsidR="00DD4999">
        <w:rPr>
          <w:rFonts w:ascii="Times New Roman" w:hAnsi="Times New Roman" w:cs="Times New Roman"/>
          <w:sz w:val="28"/>
          <w:szCs w:val="28"/>
        </w:rPr>
        <w:t xml:space="preserve"> «Шоколад». В тестовом режиме «Шоколад» был открыт в апреле 2023</w:t>
      </w:r>
      <w:ins w:id="84" w:author="User" w:date="2023-11-24T09:44:00Z">
        <w:r w:rsidR="00A02DBB">
          <w:rPr>
            <w:rFonts w:ascii="Times New Roman" w:hAnsi="Times New Roman" w:cs="Times New Roman"/>
            <w:sz w:val="28"/>
            <w:szCs w:val="28"/>
          </w:rPr>
          <w:t xml:space="preserve"> года</w:t>
        </w:r>
      </w:ins>
      <w:r w:rsidR="00DD4999">
        <w:rPr>
          <w:rFonts w:ascii="Times New Roman" w:hAnsi="Times New Roman" w:cs="Times New Roman"/>
          <w:sz w:val="28"/>
          <w:szCs w:val="28"/>
        </w:rPr>
        <w:t xml:space="preserve"> и</w:t>
      </w:r>
      <w:ins w:id="85" w:author="User" w:date="2023-11-24T09:44:00Z">
        <w:r w:rsidR="00A02DBB">
          <w:rPr>
            <w:rFonts w:ascii="Times New Roman" w:hAnsi="Times New Roman" w:cs="Times New Roman"/>
            <w:sz w:val="28"/>
            <w:szCs w:val="28"/>
          </w:rPr>
          <w:t xml:space="preserve"> </w:t>
        </w:r>
      </w:ins>
      <w:r w:rsidR="00DD4999">
        <w:rPr>
          <w:rFonts w:ascii="Times New Roman" w:hAnsi="Times New Roman" w:cs="Times New Roman"/>
          <w:sz w:val="28"/>
          <w:szCs w:val="28"/>
        </w:rPr>
        <w:t>в настоящий момент собирает активную творческую молодежь, как психологических специальностей, так и тех, кто просто заинтересован в помощи молодым людями в ТЖС. В перспективе «Шоколад» станет местом притяжения молодежи и подростков в ТЖС</w:t>
      </w:r>
      <w:ins w:id="86" w:author="User" w:date="2023-11-24T09:45:00Z">
        <w:r w:rsidR="00A02DBB">
          <w:rPr>
            <w:rFonts w:ascii="Times New Roman" w:hAnsi="Times New Roman" w:cs="Times New Roman"/>
            <w:sz w:val="28"/>
            <w:szCs w:val="28"/>
          </w:rPr>
          <w:t>.</w:t>
        </w:r>
      </w:ins>
    </w:p>
    <w:p w14:paraId="0BCC6F18" w14:textId="0D3BC4A5" w:rsidR="00DD4999" w:rsidRDefault="00DD4999" w:rsidP="00B657A0">
      <w:pPr>
        <w:spacing w:after="0" w:line="240" w:lineRule="auto"/>
        <w:ind w:firstLine="709"/>
        <w:jc w:val="both"/>
        <w:rPr>
          <w:rFonts w:ascii="Times New Roman" w:hAnsi="Times New Roman" w:cs="Times New Roman"/>
          <w:sz w:val="28"/>
          <w:szCs w:val="28"/>
        </w:rPr>
        <w:pPrChange w:id="87" w:author="User" w:date="2023-11-24T14:50:00Z">
          <w:pPr>
            <w:spacing w:after="0" w:line="240" w:lineRule="auto"/>
            <w:ind w:firstLine="709"/>
            <w:jc w:val="both"/>
          </w:pPr>
        </w:pPrChange>
      </w:pPr>
      <w:r>
        <w:rPr>
          <w:rFonts w:ascii="Times New Roman" w:hAnsi="Times New Roman" w:cs="Times New Roman"/>
          <w:sz w:val="28"/>
          <w:szCs w:val="28"/>
        </w:rPr>
        <w:t>Увеличени</w:t>
      </w:r>
      <w:ins w:id="88" w:author="User" w:date="2023-11-24T09:45:00Z">
        <w:r w:rsidR="00A02DBB">
          <w:rPr>
            <w:rFonts w:ascii="Times New Roman" w:hAnsi="Times New Roman" w:cs="Times New Roman"/>
            <w:sz w:val="28"/>
            <w:szCs w:val="28"/>
          </w:rPr>
          <w:t>е</w:t>
        </w:r>
      </w:ins>
      <w:del w:id="89" w:author="User" w:date="2023-11-24T09:45:00Z">
        <w:r w:rsidDel="00A02DBB">
          <w:rPr>
            <w:rFonts w:ascii="Times New Roman" w:hAnsi="Times New Roman" w:cs="Times New Roman"/>
            <w:sz w:val="28"/>
            <w:szCs w:val="28"/>
          </w:rPr>
          <w:delText>я</w:delText>
        </w:r>
      </w:del>
      <w:r>
        <w:rPr>
          <w:rFonts w:ascii="Times New Roman" w:hAnsi="Times New Roman" w:cs="Times New Roman"/>
          <w:sz w:val="28"/>
          <w:szCs w:val="28"/>
        </w:rPr>
        <w:t xml:space="preserve"> количества услуг по одним направлениям, вовсе не означает, что другие направления не востребованы</w:t>
      </w:r>
      <w:r w:rsidR="003139B5">
        <w:rPr>
          <w:rFonts w:ascii="Times New Roman" w:hAnsi="Times New Roman" w:cs="Times New Roman"/>
          <w:sz w:val="28"/>
          <w:szCs w:val="28"/>
        </w:rPr>
        <w:t xml:space="preserve"> и работа по н</w:t>
      </w:r>
      <w:del w:id="90" w:author="User" w:date="2023-11-24T09:45:00Z">
        <w:r w:rsidR="003139B5" w:rsidDel="00A02DBB">
          <w:rPr>
            <w:rFonts w:ascii="Times New Roman" w:hAnsi="Times New Roman" w:cs="Times New Roman"/>
            <w:sz w:val="28"/>
            <w:szCs w:val="28"/>
          </w:rPr>
          <w:delText>6</w:delText>
        </w:r>
      </w:del>
      <w:r w:rsidR="003139B5">
        <w:rPr>
          <w:rFonts w:ascii="Times New Roman" w:hAnsi="Times New Roman" w:cs="Times New Roman"/>
          <w:sz w:val="28"/>
          <w:szCs w:val="28"/>
        </w:rPr>
        <w:t>им не ведется</w:t>
      </w:r>
      <w:r>
        <w:rPr>
          <w:rFonts w:ascii="Times New Roman" w:hAnsi="Times New Roman" w:cs="Times New Roman"/>
          <w:sz w:val="28"/>
          <w:szCs w:val="28"/>
        </w:rPr>
        <w:t>. Мероприятия по направления «Помощь молодежи в ТЖС» и «</w:t>
      </w:r>
      <w:r w:rsidRPr="00056D45">
        <w:rPr>
          <w:rFonts w:ascii="Times New Roman" w:hAnsi="Times New Roman" w:cs="Times New Roman"/>
          <w:sz w:val="28"/>
          <w:szCs w:val="28"/>
        </w:rPr>
        <w:t>Содействие формированию ЗОЖ в молодежной среде</w:t>
      </w:r>
      <w:r>
        <w:rPr>
          <w:rFonts w:ascii="Times New Roman" w:hAnsi="Times New Roman" w:cs="Times New Roman"/>
          <w:sz w:val="28"/>
          <w:szCs w:val="28"/>
        </w:rPr>
        <w:t xml:space="preserve">» актуальны и выполняют важную </w:t>
      </w:r>
      <w:r w:rsidR="00175935">
        <w:rPr>
          <w:rFonts w:ascii="Times New Roman" w:hAnsi="Times New Roman" w:cs="Times New Roman"/>
          <w:sz w:val="28"/>
          <w:szCs w:val="28"/>
        </w:rPr>
        <w:t>социально значимую</w:t>
      </w:r>
      <w:r>
        <w:rPr>
          <w:rFonts w:ascii="Times New Roman" w:hAnsi="Times New Roman" w:cs="Times New Roman"/>
          <w:sz w:val="28"/>
          <w:szCs w:val="28"/>
        </w:rPr>
        <w:t xml:space="preserve"> функцию. Возможно, учитывая</w:t>
      </w:r>
      <w:r w:rsidR="00175935">
        <w:rPr>
          <w:rFonts w:ascii="Times New Roman" w:hAnsi="Times New Roman" w:cs="Times New Roman"/>
          <w:sz w:val="28"/>
          <w:szCs w:val="28"/>
        </w:rPr>
        <w:t xml:space="preserve"> социально-политическую обстановку, динамику развития стресса, симптоматику </w:t>
      </w:r>
      <w:r w:rsidR="00FD7F15">
        <w:rPr>
          <w:rFonts w:ascii="Times New Roman" w:hAnsi="Times New Roman" w:cs="Times New Roman"/>
          <w:sz w:val="28"/>
          <w:szCs w:val="28"/>
        </w:rPr>
        <w:t>ПТСР</w:t>
      </w:r>
      <w:r w:rsidR="00175935">
        <w:rPr>
          <w:rFonts w:ascii="Times New Roman" w:hAnsi="Times New Roman" w:cs="Times New Roman"/>
          <w:sz w:val="28"/>
          <w:szCs w:val="28"/>
        </w:rPr>
        <w:t xml:space="preserve"> и возможности появления </w:t>
      </w:r>
      <w:proofErr w:type="spellStart"/>
      <w:r w:rsidR="00175935">
        <w:rPr>
          <w:rFonts w:ascii="Times New Roman" w:hAnsi="Times New Roman" w:cs="Times New Roman"/>
          <w:sz w:val="28"/>
          <w:szCs w:val="28"/>
        </w:rPr>
        <w:t>сотравматизации</w:t>
      </w:r>
      <w:proofErr w:type="spellEnd"/>
      <w:r w:rsidR="00175935">
        <w:rPr>
          <w:rFonts w:ascii="Times New Roman" w:hAnsi="Times New Roman" w:cs="Times New Roman"/>
          <w:sz w:val="28"/>
          <w:szCs w:val="28"/>
        </w:rPr>
        <w:t xml:space="preserve"> у членов семей участников СВО, в будущем, количество услуг по </w:t>
      </w:r>
      <w:r w:rsidR="00FD7F15">
        <w:rPr>
          <w:rFonts w:ascii="Times New Roman" w:hAnsi="Times New Roman" w:cs="Times New Roman"/>
          <w:sz w:val="28"/>
          <w:szCs w:val="28"/>
        </w:rPr>
        <w:t>данным</w:t>
      </w:r>
      <w:r w:rsidR="00175935">
        <w:rPr>
          <w:rFonts w:ascii="Times New Roman" w:hAnsi="Times New Roman" w:cs="Times New Roman"/>
          <w:sz w:val="28"/>
          <w:szCs w:val="28"/>
        </w:rPr>
        <w:t xml:space="preserve"> направлениям возрастет.</w:t>
      </w:r>
    </w:p>
    <w:p w14:paraId="66C1AC0C" w14:textId="060D5D0B" w:rsidR="00175935" w:rsidRPr="00056D45" w:rsidRDefault="00175935" w:rsidP="00B657A0">
      <w:pPr>
        <w:spacing w:after="0" w:line="240" w:lineRule="auto"/>
        <w:ind w:firstLine="709"/>
        <w:jc w:val="both"/>
        <w:rPr>
          <w:rFonts w:ascii="Times New Roman" w:hAnsi="Times New Roman" w:cs="Times New Roman"/>
          <w:sz w:val="28"/>
          <w:szCs w:val="28"/>
        </w:rPr>
        <w:pPrChange w:id="91" w:author="User" w:date="2023-11-24T14:50:00Z">
          <w:pPr>
            <w:spacing w:after="0" w:line="240" w:lineRule="auto"/>
            <w:ind w:firstLine="709"/>
            <w:jc w:val="both"/>
          </w:pPr>
        </w:pPrChange>
      </w:pPr>
      <w:r>
        <w:rPr>
          <w:rFonts w:ascii="Times New Roman" w:hAnsi="Times New Roman" w:cs="Times New Roman"/>
          <w:sz w:val="28"/>
          <w:szCs w:val="28"/>
        </w:rPr>
        <w:t>Рассматривая структуру услуг в целом, можно отметить, что она оказывается в некотором равновесии и позволяет оказывать целенаправленную психологическую помощь на разных этапах жизненного пути человека в соответствии с его потребностями</w:t>
      </w:r>
      <w:r w:rsidR="003139B5">
        <w:rPr>
          <w:rFonts w:ascii="Times New Roman" w:hAnsi="Times New Roman" w:cs="Times New Roman"/>
          <w:sz w:val="28"/>
          <w:szCs w:val="28"/>
        </w:rPr>
        <w:t xml:space="preserve"> и наличием (или отсутствием) у</w:t>
      </w:r>
      <w:r>
        <w:rPr>
          <w:rFonts w:ascii="Times New Roman" w:hAnsi="Times New Roman" w:cs="Times New Roman"/>
          <w:sz w:val="28"/>
          <w:szCs w:val="28"/>
        </w:rPr>
        <w:t xml:space="preserve"> него трудной жизненной ситуации.</w:t>
      </w:r>
    </w:p>
    <w:p w14:paraId="4351A02D" w14:textId="77777777" w:rsidR="003139B5" w:rsidRDefault="00175935" w:rsidP="00B657A0">
      <w:pPr>
        <w:pStyle w:val="ConsNormal"/>
        <w:widowControl/>
        <w:ind w:firstLine="709"/>
        <w:jc w:val="both"/>
        <w:rPr>
          <w:rFonts w:ascii="Times New Roman" w:hAnsi="Times New Roman" w:cs="Times New Roman"/>
          <w:sz w:val="28"/>
          <w:szCs w:val="28"/>
        </w:rPr>
        <w:pPrChange w:id="92" w:author="User" w:date="2023-11-24T14:50:00Z">
          <w:pPr>
            <w:pStyle w:val="ConsNormal"/>
            <w:widowControl/>
            <w:ind w:firstLine="709"/>
            <w:jc w:val="both"/>
          </w:pPr>
        </w:pPrChange>
      </w:pPr>
      <w:r>
        <w:rPr>
          <w:rFonts w:ascii="Times New Roman" w:hAnsi="Times New Roman" w:cs="Times New Roman"/>
          <w:sz w:val="28"/>
          <w:szCs w:val="28"/>
        </w:rPr>
        <w:t>В пункте 3 «Анализ результатов деятельности» будет более подробно описана содержательная работа в каждом из направлений Центра.</w:t>
      </w:r>
    </w:p>
    <w:p w14:paraId="48AF758B" w14:textId="68FF8A81" w:rsidR="00126CCB" w:rsidRDefault="00601E47" w:rsidP="00B657A0">
      <w:pPr>
        <w:pStyle w:val="ConsNormal"/>
        <w:widowControl/>
        <w:ind w:firstLine="709"/>
        <w:jc w:val="both"/>
        <w:rPr>
          <w:rFonts w:ascii="Times New Roman" w:hAnsi="Times New Roman" w:cs="Times New Roman"/>
          <w:sz w:val="28"/>
          <w:szCs w:val="28"/>
        </w:rPr>
        <w:pPrChange w:id="93" w:author="User" w:date="2023-11-24T14:50:00Z">
          <w:pPr>
            <w:pStyle w:val="ConsNormal"/>
            <w:widowControl/>
            <w:ind w:firstLine="709"/>
            <w:jc w:val="both"/>
          </w:pPr>
        </w:pPrChange>
      </w:pPr>
      <w:r w:rsidRPr="001B4AF5">
        <w:rPr>
          <w:rFonts w:ascii="Times New Roman" w:hAnsi="Times New Roman" w:cs="Times New Roman"/>
          <w:sz w:val="28"/>
          <w:szCs w:val="28"/>
        </w:rPr>
        <w:lastRenderedPageBreak/>
        <w:t xml:space="preserve">Для оказания психолого-педагогической помощи специалисты используют широкий спектр форм работы – от традиционных – тренинги, лекции, индивидуальное психологическое консультирование, до новых – «вечеринка прошенных советов», выпуск тематических подкастов, </w:t>
      </w:r>
      <w:proofErr w:type="spellStart"/>
      <w:r>
        <w:rPr>
          <w:rFonts w:ascii="Times New Roman" w:hAnsi="Times New Roman" w:cs="Times New Roman"/>
          <w:sz w:val="28"/>
          <w:szCs w:val="28"/>
        </w:rPr>
        <w:t>storytelling</w:t>
      </w:r>
      <w:proofErr w:type="spellEnd"/>
      <w:r>
        <w:rPr>
          <w:rFonts w:ascii="Times New Roman" w:hAnsi="Times New Roman" w:cs="Times New Roman"/>
          <w:sz w:val="28"/>
          <w:szCs w:val="28"/>
        </w:rPr>
        <w:t xml:space="preserve">, </w:t>
      </w:r>
      <w:proofErr w:type="spellStart"/>
      <w:r w:rsidRPr="001B4AF5">
        <w:rPr>
          <w:rFonts w:ascii="Times New Roman" w:hAnsi="Times New Roman" w:cs="Times New Roman"/>
          <w:sz w:val="28"/>
          <w:szCs w:val="28"/>
        </w:rPr>
        <w:t>meetup</w:t>
      </w:r>
      <w:proofErr w:type="spellEnd"/>
      <w:r w:rsidR="00FD7F15">
        <w:rPr>
          <w:rFonts w:ascii="Times New Roman" w:hAnsi="Times New Roman" w:cs="Times New Roman"/>
          <w:sz w:val="28"/>
          <w:szCs w:val="28"/>
        </w:rPr>
        <w:t xml:space="preserve">, «Песочница 20+», </w:t>
      </w:r>
      <w:proofErr w:type="spellStart"/>
      <w:r w:rsidR="00FD7F15">
        <w:rPr>
          <w:rFonts w:ascii="Times New Roman" w:hAnsi="Times New Roman" w:cs="Times New Roman"/>
          <w:sz w:val="28"/>
          <w:szCs w:val="28"/>
        </w:rPr>
        <w:t>хакатон</w:t>
      </w:r>
      <w:proofErr w:type="spellEnd"/>
      <w:r w:rsidRPr="001B4AF5">
        <w:rPr>
          <w:rFonts w:ascii="Times New Roman" w:hAnsi="Times New Roman" w:cs="Times New Roman"/>
          <w:sz w:val="28"/>
          <w:szCs w:val="28"/>
        </w:rPr>
        <w:t xml:space="preserve"> и т.д. </w:t>
      </w:r>
    </w:p>
    <w:p w14:paraId="0E3D2539" w14:textId="77777777" w:rsidR="005C1CAC" w:rsidRDefault="005C1CAC" w:rsidP="00B657A0">
      <w:pPr>
        <w:pStyle w:val="ConsNormal"/>
        <w:widowControl/>
        <w:ind w:firstLine="709"/>
        <w:jc w:val="both"/>
        <w:rPr>
          <w:rFonts w:ascii="Times New Roman" w:hAnsi="Times New Roman" w:cs="Times New Roman"/>
          <w:sz w:val="28"/>
          <w:szCs w:val="28"/>
        </w:rPr>
        <w:pPrChange w:id="94" w:author="User" w:date="2023-11-24T14:50:00Z">
          <w:pPr>
            <w:pStyle w:val="ConsNormal"/>
            <w:widowControl/>
            <w:ind w:firstLine="709"/>
            <w:jc w:val="both"/>
          </w:pPr>
        </w:pPrChange>
      </w:pPr>
    </w:p>
    <w:p w14:paraId="5AC9B95F" w14:textId="5CCF0BD0" w:rsidR="0025380F" w:rsidRDefault="0025380F" w:rsidP="00B657A0">
      <w:pPr>
        <w:pStyle w:val="ConsNormal"/>
        <w:widowControl/>
        <w:ind w:firstLine="709"/>
        <w:jc w:val="right"/>
        <w:rPr>
          <w:rFonts w:ascii="Times New Roman" w:hAnsi="Times New Roman" w:cs="Times New Roman"/>
          <w:b/>
          <w:sz w:val="28"/>
          <w:szCs w:val="28"/>
        </w:rPr>
        <w:pPrChange w:id="95" w:author="User" w:date="2023-11-24T14:50:00Z">
          <w:pPr>
            <w:pStyle w:val="ConsNormal"/>
            <w:widowControl/>
            <w:ind w:firstLine="709"/>
            <w:jc w:val="right"/>
          </w:pPr>
        </w:pPrChange>
      </w:pPr>
      <w:r w:rsidRPr="00F22BE4">
        <w:rPr>
          <w:rFonts w:ascii="Times New Roman" w:hAnsi="Times New Roman" w:cs="Times New Roman"/>
          <w:b/>
          <w:sz w:val="28"/>
          <w:szCs w:val="28"/>
        </w:rPr>
        <w:t>Диаграмма 2</w:t>
      </w:r>
    </w:p>
    <w:p w14:paraId="07D95E29" w14:textId="77E54DA4" w:rsidR="0025380F" w:rsidRPr="00FD7F15" w:rsidRDefault="003139B5" w:rsidP="00B657A0">
      <w:pPr>
        <w:pStyle w:val="ConsNormal"/>
        <w:widowControl/>
        <w:ind w:firstLine="709"/>
        <w:jc w:val="right"/>
        <w:rPr>
          <w:rFonts w:ascii="Times New Roman" w:hAnsi="Times New Roman" w:cs="Times New Roman"/>
          <w:b/>
          <w:sz w:val="28"/>
          <w:szCs w:val="28"/>
        </w:rPr>
        <w:pPrChange w:id="96" w:author="User" w:date="2023-11-24T14:50:00Z">
          <w:pPr>
            <w:pStyle w:val="ConsNormal"/>
            <w:widowControl/>
            <w:ind w:firstLine="709"/>
            <w:jc w:val="right"/>
          </w:pPr>
        </w:pPrChange>
      </w:pPr>
      <w:r>
        <w:rPr>
          <w:noProof/>
          <w:lang w:eastAsia="ru-RU"/>
        </w:rPr>
        <w:drawing>
          <wp:inline distT="0" distB="0" distL="0" distR="0" wp14:anchorId="48856EF6" wp14:editId="6361E214">
            <wp:extent cx="6153150" cy="3924300"/>
            <wp:effectExtent l="0" t="0" r="0" b="0"/>
            <wp:docPr id="6" name="Диаграмма 6">
              <a:extLst xmlns:a="http://schemas.openxmlformats.org/drawingml/2006/main">
                <a:ext uri="{FF2B5EF4-FFF2-40B4-BE49-F238E27FC236}">
                  <a16:creationId xmlns:a16="http://schemas.microsoft.com/office/drawing/2014/main" id="{00000000-0008-0000-20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8FE0CE8" w14:textId="77777777" w:rsidR="00D10517" w:rsidRDefault="00B6345F" w:rsidP="00B657A0">
      <w:pPr>
        <w:pStyle w:val="ConsNormal"/>
        <w:widowControl/>
        <w:ind w:firstLine="709"/>
        <w:jc w:val="both"/>
        <w:rPr>
          <w:rFonts w:ascii="Times New Roman" w:hAnsi="Times New Roman" w:cs="Times New Roman"/>
          <w:sz w:val="28"/>
          <w:szCs w:val="28"/>
        </w:rPr>
        <w:pPrChange w:id="97" w:author="User" w:date="2023-11-24T14:50:00Z">
          <w:pPr>
            <w:pStyle w:val="ConsNormal"/>
            <w:widowControl/>
            <w:ind w:firstLine="709"/>
            <w:jc w:val="both"/>
          </w:pPr>
        </w:pPrChange>
      </w:pPr>
      <w:r w:rsidRPr="00550C9A">
        <w:rPr>
          <w:rFonts w:ascii="Times New Roman" w:hAnsi="Times New Roman" w:cs="Times New Roman"/>
          <w:sz w:val="28"/>
          <w:szCs w:val="28"/>
        </w:rPr>
        <w:t>Н</w:t>
      </w:r>
      <w:r w:rsidR="0025380F" w:rsidRPr="00550C9A">
        <w:rPr>
          <w:rFonts w:ascii="Times New Roman" w:hAnsi="Times New Roman" w:cs="Times New Roman"/>
          <w:sz w:val="28"/>
          <w:szCs w:val="28"/>
        </w:rPr>
        <w:t xml:space="preserve">а </w:t>
      </w:r>
      <w:r w:rsidR="0025380F" w:rsidRPr="009924EC">
        <w:rPr>
          <w:rFonts w:ascii="Times New Roman" w:hAnsi="Times New Roman" w:cs="Times New Roman"/>
          <w:bCs/>
          <w:sz w:val="28"/>
          <w:szCs w:val="28"/>
        </w:rPr>
        <w:t>Диаграмме 2</w:t>
      </w:r>
      <w:r w:rsidRPr="009924EC">
        <w:rPr>
          <w:rFonts w:ascii="Times New Roman" w:hAnsi="Times New Roman" w:cs="Times New Roman"/>
          <w:sz w:val="28"/>
          <w:szCs w:val="28"/>
        </w:rPr>
        <w:t xml:space="preserve"> отражен</w:t>
      </w:r>
      <w:r w:rsidRPr="00550C9A">
        <w:rPr>
          <w:rFonts w:ascii="Times New Roman" w:hAnsi="Times New Roman" w:cs="Times New Roman"/>
          <w:sz w:val="28"/>
          <w:szCs w:val="28"/>
        </w:rPr>
        <w:t>а структура оказываемых клиентам услуг.</w:t>
      </w:r>
    </w:p>
    <w:p w14:paraId="4FA2F6DF" w14:textId="79E7506C" w:rsidR="009924EC" w:rsidRDefault="00B6345F" w:rsidP="00B657A0">
      <w:pPr>
        <w:pStyle w:val="ConsNormal"/>
        <w:widowControl/>
        <w:ind w:firstLine="709"/>
        <w:jc w:val="both"/>
        <w:rPr>
          <w:rFonts w:ascii="Times New Roman" w:hAnsi="Times New Roman" w:cs="Times New Roman"/>
          <w:sz w:val="28"/>
          <w:szCs w:val="28"/>
        </w:rPr>
        <w:pPrChange w:id="98" w:author="User" w:date="2023-11-24T14:50:00Z">
          <w:pPr>
            <w:pStyle w:val="ConsNormal"/>
            <w:widowControl/>
            <w:ind w:firstLine="709"/>
            <w:jc w:val="both"/>
          </w:pPr>
        </w:pPrChange>
      </w:pPr>
      <w:r w:rsidRPr="00550C9A">
        <w:rPr>
          <w:rFonts w:ascii="Times New Roman" w:hAnsi="Times New Roman" w:cs="Times New Roman"/>
          <w:sz w:val="28"/>
          <w:szCs w:val="28"/>
        </w:rPr>
        <w:t>П</w:t>
      </w:r>
      <w:r w:rsidR="0025380F" w:rsidRPr="00550C9A">
        <w:rPr>
          <w:rFonts w:ascii="Times New Roman" w:hAnsi="Times New Roman" w:cs="Times New Roman"/>
          <w:sz w:val="28"/>
          <w:szCs w:val="28"/>
        </w:rPr>
        <w:t>сихологическое консультирование (</w:t>
      </w:r>
      <w:r w:rsidR="0025380F" w:rsidRPr="009924EC">
        <w:rPr>
          <w:rFonts w:ascii="Times New Roman" w:hAnsi="Times New Roman" w:cs="Times New Roman"/>
          <w:bCs/>
          <w:sz w:val="28"/>
          <w:szCs w:val="28"/>
        </w:rPr>
        <w:t>индивидуальное</w:t>
      </w:r>
      <w:ins w:id="99" w:author="User" w:date="2023-11-24T09:46:00Z">
        <w:r w:rsidR="00A02DBB">
          <w:rPr>
            <w:rFonts w:ascii="Times New Roman" w:hAnsi="Times New Roman" w:cs="Times New Roman"/>
            <w:bCs/>
            <w:sz w:val="28"/>
            <w:szCs w:val="28"/>
          </w:rPr>
          <w:t xml:space="preserve"> -</w:t>
        </w:r>
      </w:ins>
      <w:r w:rsidR="00550C9A" w:rsidRPr="009924EC">
        <w:rPr>
          <w:rFonts w:ascii="Times New Roman" w:hAnsi="Times New Roman" w:cs="Times New Roman"/>
          <w:bCs/>
          <w:sz w:val="28"/>
          <w:szCs w:val="28"/>
        </w:rPr>
        <w:t xml:space="preserve"> </w:t>
      </w:r>
      <w:r w:rsidR="003139B5" w:rsidRPr="009924EC">
        <w:rPr>
          <w:rFonts w:ascii="Times New Roman" w:hAnsi="Times New Roman" w:cs="Times New Roman"/>
          <w:sz w:val="28"/>
          <w:szCs w:val="28"/>
        </w:rPr>
        <w:t>19</w:t>
      </w:r>
      <w:r w:rsidR="00550C9A" w:rsidRPr="009924EC">
        <w:rPr>
          <w:rFonts w:ascii="Times New Roman" w:hAnsi="Times New Roman" w:cs="Times New Roman"/>
          <w:sz w:val="28"/>
          <w:szCs w:val="28"/>
        </w:rPr>
        <w:t>%</w:t>
      </w:r>
      <w:r w:rsidR="0025380F" w:rsidRPr="009924EC">
        <w:rPr>
          <w:rFonts w:ascii="Times New Roman" w:hAnsi="Times New Roman" w:cs="Times New Roman"/>
          <w:bCs/>
          <w:sz w:val="28"/>
          <w:szCs w:val="28"/>
        </w:rPr>
        <w:t xml:space="preserve"> и групповое</w:t>
      </w:r>
      <w:ins w:id="100" w:author="User" w:date="2023-11-24T09:46:00Z">
        <w:r w:rsidR="00A02DBB">
          <w:rPr>
            <w:rFonts w:ascii="Times New Roman" w:hAnsi="Times New Roman" w:cs="Times New Roman"/>
            <w:bCs/>
            <w:sz w:val="28"/>
            <w:szCs w:val="28"/>
          </w:rPr>
          <w:t xml:space="preserve"> -</w:t>
        </w:r>
      </w:ins>
      <w:r w:rsidR="00550C9A">
        <w:rPr>
          <w:rFonts w:ascii="Times New Roman" w:hAnsi="Times New Roman" w:cs="Times New Roman"/>
          <w:b/>
          <w:bCs/>
          <w:sz w:val="28"/>
          <w:szCs w:val="28"/>
        </w:rPr>
        <w:t xml:space="preserve"> </w:t>
      </w:r>
      <w:r w:rsidR="00550C9A" w:rsidRPr="00550C9A">
        <w:rPr>
          <w:rFonts w:ascii="Times New Roman" w:hAnsi="Times New Roman" w:cs="Times New Roman"/>
          <w:sz w:val="28"/>
          <w:szCs w:val="28"/>
        </w:rPr>
        <w:t>10%</w:t>
      </w:r>
      <w:r w:rsidR="005C1CAC">
        <w:rPr>
          <w:rFonts w:ascii="Times New Roman" w:hAnsi="Times New Roman" w:cs="Times New Roman"/>
          <w:sz w:val="28"/>
          <w:szCs w:val="28"/>
        </w:rPr>
        <w:t>, проводится специалистами дистанционно и очно</w:t>
      </w:r>
      <w:r w:rsidR="0025380F" w:rsidRPr="00550C9A">
        <w:rPr>
          <w:rFonts w:ascii="Times New Roman" w:hAnsi="Times New Roman" w:cs="Times New Roman"/>
          <w:sz w:val="28"/>
          <w:szCs w:val="28"/>
        </w:rPr>
        <w:t>) по-прежнему является одной из востребованных форм работы Центра</w:t>
      </w:r>
      <w:r w:rsidR="003139B5">
        <w:rPr>
          <w:rFonts w:ascii="Times New Roman" w:hAnsi="Times New Roman" w:cs="Times New Roman"/>
          <w:sz w:val="28"/>
          <w:szCs w:val="28"/>
        </w:rPr>
        <w:t>, процент проведения консультаций остается стабильным и колеблется в пределах 19-20%</w:t>
      </w:r>
      <w:r w:rsidR="0025380F" w:rsidRPr="00550C9A">
        <w:rPr>
          <w:rFonts w:ascii="Times New Roman" w:hAnsi="Times New Roman" w:cs="Times New Roman"/>
          <w:sz w:val="28"/>
          <w:szCs w:val="28"/>
        </w:rPr>
        <w:t xml:space="preserve">. </w:t>
      </w:r>
      <w:r w:rsidR="003139B5">
        <w:rPr>
          <w:rFonts w:ascii="Times New Roman" w:hAnsi="Times New Roman" w:cs="Times New Roman"/>
          <w:sz w:val="28"/>
          <w:szCs w:val="28"/>
        </w:rPr>
        <w:t xml:space="preserve"> В 2023 году выросла востребованность такой формы работы, как тренинги и постоянно действующие группы (с 33% в 2022</w:t>
      </w:r>
      <w:del w:id="101" w:author="User" w:date="2023-11-24T09:46:00Z">
        <w:r w:rsidR="003139B5" w:rsidDel="00A02DBB">
          <w:rPr>
            <w:rFonts w:ascii="Times New Roman" w:hAnsi="Times New Roman" w:cs="Times New Roman"/>
            <w:sz w:val="28"/>
            <w:szCs w:val="28"/>
          </w:rPr>
          <w:delText>2</w:delText>
        </w:r>
      </w:del>
      <w:r w:rsidR="003139B5">
        <w:rPr>
          <w:rFonts w:ascii="Times New Roman" w:hAnsi="Times New Roman" w:cs="Times New Roman"/>
          <w:sz w:val="28"/>
          <w:szCs w:val="28"/>
        </w:rPr>
        <w:t xml:space="preserve"> </w:t>
      </w:r>
      <w:proofErr w:type="gramStart"/>
      <w:r w:rsidR="003139B5">
        <w:rPr>
          <w:rFonts w:ascii="Times New Roman" w:hAnsi="Times New Roman" w:cs="Times New Roman"/>
          <w:sz w:val="28"/>
          <w:szCs w:val="28"/>
        </w:rPr>
        <w:t>к  37</w:t>
      </w:r>
      <w:proofErr w:type="gramEnd"/>
      <w:r w:rsidR="003139B5">
        <w:rPr>
          <w:rFonts w:ascii="Times New Roman" w:hAnsi="Times New Roman" w:cs="Times New Roman"/>
          <w:sz w:val="28"/>
          <w:szCs w:val="28"/>
        </w:rPr>
        <w:t xml:space="preserve"> % в </w:t>
      </w:r>
      <w:del w:id="102" w:author="User" w:date="2023-11-24T09:46:00Z">
        <w:r w:rsidR="003139B5" w:rsidDel="00A02DBB">
          <w:rPr>
            <w:rFonts w:ascii="Times New Roman" w:hAnsi="Times New Roman" w:cs="Times New Roman"/>
            <w:sz w:val="28"/>
            <w:szCs w:val="28"/>
          </w:rPr>
          <w:delText>2</w:delText>
        </w:r>
      </w:del>
      <w:r w:rsidR="003139B5">
        <w:rPr>
          <w:rFonts w:ascii="Times New Roman" w:hAnsi="Times New Roman" w:cs="Times New Roman"/>
          <w:sz w:val="28"/>
          <w:szCs w:val="28"/>
        </w:rPr>
        <w:t xml:space="preserve">2023). Это </w:t>
      </w:r>
      <w:r w:rsidR="009924EC">
        <w:rPr>
          <w:rFonts w:ascii="Times New Roman" w:hAnsi="Times New Roman" w:cs="Times New Roman"/>
          <w:sz w:val="28"/>
          <w:szCs w:val="28"/>
        </w:rPr>
        <w:t>может</w:t>
      </w:r>
      <w:r w:rsidR="003139B5">
        <w:rPr>
          <w:rFonts w:ascii="Times New Roman" w:hAnsi="Times New Roman" w:cs="Times New Roman"/>
          <w:sz w:val="28"/>
          <w:szCs w:val="28"/>
        </w:rPr>
        <w:t xml:space="preserve"> быть связано с тем, что часть клиентов, посещающих индивидуальные консультации стабилизировало свое эмоциональное состояние </w:t>
      </w:r>
      <w:r w:rsidR="009924EC">
        <w:rPr>
          <w:rFonts w:ascii="Times New Roman" w:hAnsi="Times New Roman" w:cs="Times New Roman"/>
          <w:sz w:val="28"/>
          <w:szCs w:val="28"/>
        </w:rPr>
        <w:t xml:space="preserve">и для большей эффективности работы было переведено в малые постоянно действующие группы, </w:t>
      </w:r>
      <w:r w:rsidR="00550C9A" w:rsidRPr="00550C9A">
        <w:rPr>
          <w:rFonts w:ascii="Times New Roman" w:hAnsi="Times New Roman" w:cs="Times New Roman"/>
          <w:sz w:val="28"/>
          <w:szCs w:val="28"/>
        </w:rPr>
        <w:t xml:space="preserve">где создается атмосфера </w:t>
      </w:r>
      <w:proofErr w:type="spellStart"/>
      <w:r w:rsidR="00550C9A" w:rsidRPr="00550C9A">
        <w:rPr>
          <w:rFonts w:ascii="Times New Roman" w:hAnsi="Times New Roman" w:cs="Times New Roman"/>
          <w:sz w:val="28"/>
          <w:szCs w:val="28"/>
        </w:rPr>
        <w:t>безоценочности</w:t>
      </w:r>
      <w:proofErr w:type="spellEnd"/>
      <w:r w:rsidR="00550C9A" w:rsidRPr="00550C9A">
        <w:rPr>
          <w:rFonts w:ascii="Times New Roman" w:hAnsi="Times New Roman" w:cs="Times New Roman"/>
          <w:sz w:val="28"/>
          <w:szCs w:val="28"/>
        </w:rPr>
        <w:t xml:space="preserve">, принятия и </w:t>
      </w:r>
      <w:r w:rsidR="009924EC" w:rsidRPr="00550C9A">
        <w:rPr>
          <w:rFonts w:ascii="Times New Roman" w:hAnsi="Times New Roman" w:cs="Times New Roman"/>
          <w:sz w:val="28"/>
          <w:szCs w:val="28"/>
        </w:rPr>
        <w:t>безопасности</w:t>
      </w:r>
      <w:r w:rsidR="009924EC">
        <w:rPr>
          <w:rFonts w:ascii="Times New Roman" w:hAnsi="Times New Roman" w:cs="Times New Roman"/>
          <w:sz w:val="28"/>
          <w:szCs w:val="28"/>
        </w:rPr>
        <w:t xml:space="preserve"> и, затем, уже клиенты были включены в </w:t>
      </w:r>
      <w:proofErr w:type="spellStart"/>
      <w:r w:rsidR="009924EC">
        <w:rPr>
          <w:rFonts w:ascii="Times New Roman" w:hAnsi="Times New Roman" w:cs="Times New Roman"/>
          <w:sz w:val="28"/>
          <w:szCs w:val="28"/>
        </w:rPr>
        <w:t>навыковые</w:t>
      </w:r>
      <w:proofErr w:type="spellEnd"/>
      <w:r w:rsidR="009924EC">
        <w:rPr>
          <w:rFonts w:ascii="Times New Roman" w:hAnsi="Times New Roman" w:cs="Times New Roman"/>
          <w:sz w:val="28"/>
          <w:szCs w:val="28"/>
        </w:rPr>
        <w:t xml:space="preserve"> группы и группы личностного роста.</w:t>
      </w:r>
      <w:r w:rsidR="00E23E7C">
        <w:rPr>
          <w:rFonts w:ascii="Times New Roman" w:hAnsi="Times New Roman" w:cs="Times New Roman"/>
          <w:sz w:val="28"/>
          <w:szCs w:val="28"/>
        </w:rPr>
        <w:t xml:space="preserve"> </w:t>
      </w:r>
    </w:p>
    <w:p w14:paraId="0541FB19" w14:textId="2AD37269" w:rsidR="0025380F" w:rsidRPr="00C016B1" w:rsidRDefault="009924EC" w:rsidP="00B657A0">
      <w:pPr>
        <w:pStyle w:val="ConsNormal"/>
        <w:widowControl/>
        <w:ind w:firstLine="709"/>
        <w:jc w:val="both"/>
        <w:rPr>
          <w:rFonts w:ascii="Times New Roman" w:hAnsi="Times New Roman" w:cs="Times New Roman"/>
          <w:sz w:val="28"/>
          <w:szCs w:val="28"/>
        </w:rPr>
        <w:pPrChange w:id="103" w:author="User" w:date="2023-11-24T14:50:00Z">
          <w:pPr>
            <w:pStyle w:val="ConsNormal"/>
            <w:widowControl/>
            <w:ind w:firstLine="709"/>
            <w:jc w:val="both"/>
          </w:pPr>
        </w:pPrChange>
      </w:pPr>
      <w:r w:rsidRPr="00C016B1">
        <w:rPr>
          <w:rFonts w:ascii="Times New Roman" w:hAnsi="Times New Roman" w:cs="Times New Roman"/>
          <w:sz w:val="28"/>
          <w:szCs w:val="28"/>
        </w:rPr>
        <w:t>Как уже упоминалось выше, в 2023</w:t>
      </w:r>
      <w:ins w:id="104" w:author="User" w:date="2023-11-24T09:47:00Z">
        <w:r w:rsidR="00A02DBB">
          <w:rPr>
            <w:rFonts w:ascii="Times New Roman" w:hAnsi="Times New Roman" w:cs="Times New Roman"/>
            <w:sz w:val="28"/>
            <w:szCs w:val="28"/>
          </w:rPr>
          <w:t xml:space="preserve"> </w:t>
        </w:r>
      </w:ins>
      <w:r w:rsidRPr="00C016B1">
        <w:rPr>
          <w:rFonts w:ascii="Times New Roman" w:hAnsi="Times New Roman" w:cs="Times New Roman"/>
          <w:sz w:val="28"/>
          <w:szCs w:val="28"/>
        </w:rPr>
        <w:t>году начало свою работу психологическое пространство «Шоколад» именно оно стало местом, где внедряются и р</w:t>
      </w:r>
      <w:del w:id="105" w:author="User" w:date="2023-11-24T09:47:00Z">
        <w:r w:rsidRPr="00C016B1" w:rsidDel="00A02DBB">
          <w:rPr>
            <w:rFonts w:ascii="Times New Roman" w:hAnsi="Times New Roman" w:cs="Times New Roman"/>
            <w:sz w:val="28"/>
            <w:szCs w:val="28"/>
          </w:rPr>
          <w:delText>е</w:delText>
        </w:r>
      </w:del>
      <w:ins w:id="106" w:author="User" w:date="2023-11-24T09:47:00Z">
        <w:r w:rsidR="00A02DBB">
          <w:rPr>
            <w:rFonts w:ascii="Times New Roman" w:hAnsi="Times New Roman" w:cs="Times New Roman"/>
            <w:sz w:val="28"/>
            <w:szCs w:val="28"/>
          </w:rPr>
          <w:t>а</w:t>
        </w:r>
      </w:ins>
      <w:r w:rsidRPr="00C016B1">
        <w:rPr>
          <w:rFonts w:ascii="Times New Roman" w:hAnsi="Times New Roman" w:cs="Times New Roman"/>
          <w:sz w:val="28"/>
          <w:szCs w:val="28"/>
        </w:rPr>
        <w:t>зрабатыва</w:t>
      </w:r>
      <w:del w:id="107" w:author="User" w:date="2023-11-24T09:47:00Z">
        <w:r w:rsidRPr="00C016B1" w:rsidDel="00A02DBB">
          <w:rPr>
            <w:rFonts w:ascii="Times New Roman" w:hAnsi="Times New Roman" w:cs="Times New Roman"/>
            <w:sz w:val="28"/>
            <w:szCs w:val="28"/>
          </w:rPr>
          <w:delText>б</w:delText>
        </w:r>
      </w:del>
      <w:ins w:id="108" w:author="User" w:date="2023-11-24T09:47:00Z">
        <w:r w:rsidR="00A02DBB">
          <w:rPr>
            <w:rFonts w:ascii="Times New Roman" w:hAnsi="Times New Roman" w:cs="Times New Roman"/>
            <w:sz w:val="28"/>
            <w:szCs w:val="28"/>
          </w:rPr>
          <w:t>ю</w:t>
        </w:r>
      </w:ins>
      <w:r w:rsidRPr="00C016B1">
        <w:rPr>
          <w:rFonts w:ascii="Times New Roman" w:hAnsi="Times New Roman" w:cs="Times New Roman"/>
          <w:sz w:val="28"/>
          <w:szCs w:val="28"/>
        </w:rPr>
        <w:t xml:space="preserve">тся новые формы работы </w:t>
      </w:r>
      <w:r w:rsidRPr="00C016B1">
        <w:rPr>
          <w:rFonts w:ascii="Times New Roman" w:hAnsi="Times New Roman" w:cs="Times New Roman"/>
          <w:sz w:val="28"/>
          <w:szCs w:val="28"/>
          <w:rPrChange w:id="109" w:author="Olga" w:date="2023-11-22T15:11:00Z">
            <w:rPr>
              <w:rFonts w:ascii="Times New Roman" w:hAnsi="Times New Roman" w:cs="Times New Roman"/>
              <w:sz w:val="28"/>
              <w:szCs w:val="28"/>
              <w:highlight w:val="yellow"/>
            </w:rPr>
          </w:rPrChange>
        </w:rPr>
        <w:t>– психологические игры</w:t>
      </w:r>
      <w:ins w:id="110" w:author="Olga" w:date="2023-11-22T15:10:00Z">
        <w:r w:rsidR="00C016B1" w:rsidRPr="00C016B1">
          <w:rPr>
            <w:rFonts w:ascii="Times New Roman" w:hAnsi="Times New Roman" w:cs="Times New Roman"/>
            <w:sz w:val="28"/>
            <w:szCs w:val="28"/>
          </w:rPr>
          <w:t>, арт-встречи психологической направленности, форум-театры</w:t>
        </w:r>
      </w:ins>
      <w:del w:id="111" w:author="Olga" w:date="2023-11-22T15:10:00Z">
        <w:r w:rsidRPr="00C016B1" w:rsidDel="00C016B1">
          <w:rPr>
            <w:rFonts w:ascii="Times New Roman" w:hAnsi="Times New Roman" w:cs="Times New Roman"/>
            <w:sz w:val="28"/>
            <w:szCs w:val="28"/>
            <w:rPrChange w:id="112" w:author="Olga" w:date="2023-11-22T15:11:00Z">
              <w:rPr>
                <w:rFonts w:ascii="Times New Roman" w:hAnsi="Times New Roman" w:cs="Times New Roman"/>
                <w:sz w:val="28"/>
                <w:szCs w:val="28"/>
                <w:highlight w:val="yellow"/>
              </w:rPr>
            </w:rPrChange>
          </w:rPr>
          <w:delText>ф</w:delText>
        </w:r>
      </w:del>
      <w:ins w:id="113" w:author="Olga" w:date="2023-11-22T15:10:00Z">
        <w:r w:rsidR="00C016B1" w:rsidRPr="00C016B1">
          <w:rPr>
            <w:rFonts w:ascii="Times New Roman" w:hAnsi="Times New Roman" w:cs="Times New Roman"/>
            <w:sz w:val="28"/>
            <w:szCs w:val="28"/>
            <w:rPrChange w:id="114" w:author="Olga" w:date="2023-11-22T15:11:00Z">
              <w:rPr>
                <w:rFonts w:ascii="Times New Roman" w:hAnsi="Times New Roman" w:cs="Times New Roman"/>
                <w:sz w:val="28"/>
                <w:szCs w:val="28"/>
                <w:highlight w:val="yellow"/>
              </w:rPr>
            </w:rPrChange>
          </w:rPr>
          <w:t xml:space="preserve">, </w:t>
        </w:r>
        <w:proofErr w:type="spellStart"/>
        <w:r w:rsidR="00C016B1" w:rsidRPr="00C016B1">
          <w:rPr>
            <w:rFonts w:ascii="Times New Roman" w:hAnsi="Times New Roman" w:cs="Times New Roman"/>
            <w:sz w:val="28"/>
            <w:szCs w:val="28"/>
            <w:rPrChange w:id="115" w:author="Olga" w:date="2023-11-22T15:11:00Z">
              <w:rPr>
                <w:rFonts w:ascii="Times New Roman" w:hAnsi="Times New Roman" w:cs="Times New Roman"/>
                <w:sz w:val="28"/>
                <w:szCs w:val="28"/>
                <w:highlight w:val="yellow"/>
              </w:rPr>
            </w:rPrChange>
          </w:rPr>
          <w:t>эдьютон</w:t>
        </w:r>
        <w:proofErr w:type="spellEnd"/>
        <w:r w:rsidR="00C016B1" w:rsidRPr="00C016B1">
          <w:rPr>
            <w:rFonts w:ascii="Times New Roman" w:hAnsi="Times New Roman" w:cs="Times New Roman"/>
            <w:sz w:val="28"/>
            <w:szCs w:val="28"/>
            <w:rPrChange w:id="116" w:author="Olga" w:date="2023-11-22T15:11:00Z">
              <w:rPr>
                <w:rFonts w:ascii="Times New Roman" w:hAnsi="Times New Roman" w:cs="Times New Roman"/>
                <w:sz w:val="28"/>
                <w:szCs w:val="28"/>
                <w:highlight w:val="yellow"/>
              </w:rPr>
            </w:rPrChange>
          </w:rPr>
          <w:t xml:space="preserve"> и т.д.</w:t>
        </w:r>
      </w:ins>
      <w:del w:id="117" w:author="Olga" w:date="2023-11-22T15:10:00Z">
        <w:r w:rsidRPr="00C016B1" w:rsidDel="00C016B1">
          <w:rPr>
            <w:rFonts w:ascii="Times New Roman" w:hAnsi="Times New Roman" w:cs="Times New Roman"/>
            <w:sz w:val="28"/>
            <w:szCs w:val="28"/>
            <w:rPrChange w:id="118" w:author="Olga" w:date="2023-11-22T15:11:00Z">
              <w:rPr>
                <w:rFonts w:ascii="Times New Roman" w:hAnsi="Times New Roman" w:cs="Times New Roman"/>
                <w:sz w:val="28"/>
                <w:szCs w:val="28"/>
                <w:highlight w:val="yellow"/>
              </w:rPr>
            </w:rPrChange>
          </w:rPr>
          <w:delText>,…..</w:delText>
        </w:r>
      </w:del>
    </w:p>
    <w:p w14:paraId="4F4AA740" w14:textId="3E06A67D" w:rsidR="00550C9A" w:rsidRDefault="00D10517" w:rsidP="00B657A0">
      <w:pPr>
        <w:pStyle w:val="ConsNormal"/>
        <w:widowControl/>
        <w:ind w:firstLine="709"/>
        <w:jc w:val="both"/>
        <w:rPr>
          <w:rFonts w:ascii="Times New Roman" w:hAnsi="Times New Roman" w:cs="Times New Roman"/>
          <w:sz w:val="28"/>
          <w:szCs w:val="28"/>
        </w:rPr>
        <w:pPrChange w:id="119" w:author="User" w:date="2023-11-24T14:50:00Z">
          <w:pPr>
            <w:pStyle w:val="ConsNormal"/>
            <w:widowControl/>
            <w:ind w:firstLine="709"/>
            <w:jc w:val="both"/>
          </w:pPr>
        </w:pPrChange>
      </w:pPr>
      <w:r>
        <w:rPr>
          <w:rFonts w:ascii="Times New Roman" w:hAnsi="Times New Roman" w:cs="Times New Roman"/>
          <w:sz w:val="28"/>
          <w:szCs w:val="28"/>
        </w:rPr>
        <w:t>В рамках информационно-просветительск</w:t>
      </w:r>
      <w:r w:rsidR="00CC6175">
        <w:rPr>
          <w:rFonts w:ascii="Times New Roman" w:hAnsi="Times New Roman" w:cs="Times New Roman"/>
          <w:sz w:val="28"/>
          <w:szCs w:val="28"/>
        </w:rPr>
        <w:t>ой деятельности</w:t>
      </w:r>
      <w:ins w:id="120" w:author="Olga" w:date="2023-11-22T15:11:00Z">
        <w:r w:rsidR="00C016B1">
          <w:rPr>
            <w:rFonts w:ascii="Times New Roman" w:hAnsi="Times New Roman" w:cs="Times New Roman"/>
            <w:sz w:val="28"/>
            <w:szCs w:val="28"/>
          </w:rPr>
          <w:t xml:space="preserve"> </w:t>
        </w:r>
      </w:ins>
      <w:del w:id="121" w:author="Olga" w:date="2023-11-22T15:10:00Z">
        <w:r w:rsidR="00CC6175" w:rsidDel="00C016B1">
          <w:rPr>
            <w:rFonts w:ascii="Times New Roman" w:hAnsi="Times New Roman" w:cs="Times New Roman"/>
            <w:sz w:val="28"/>
            <w:szCs w:val="28"/>
          </w:rPr>
          <w:delText xml:space="preserve"> </w:delText>
        </w:r>
      </w:del>
      <w:r w:rsidR="00CC6175">
        <w:rPr>
          <w:rFonts w:ascii="Times New Roman" w:hAnsi="Times New Roman" w:cs="Times New Roman"/>
          <w:sz w:val="28"/>
          <w:szCs w:val="28"/>
        </w:rPr>
        <w:t>проходят лекции, интерактивные занятия, семинары и мастер-классы с элементами тренинга</w:t>
      </w:r>
      <w:r w:rsidR="00CD61C1">
        <w:rPr>
          <w:rFonts w:ascii="Times New Roman" w:hAnsi="Times New Roman" w:cs="Times New Roman"/>
          <w:sz w:val="28"/>
          <w:szCs w:val="28"/>
        </w:rPr>
        <w:t>, выступления в прямых эфирах на радио и других СМИ</w:t>
      </w:r>
      <w:r w:rsidR="00CC6175">
        <w:rPr>
          <w:rFonts w:ascii="Times New Roman" w:hAnsi="Times New Roman" w:cs="Times New Roman"/>
          <w:sz w:val="28"/>
          <w:szCs w:val="28"/>
        </w:rPr>
        <w:t xml:space="preserve"> по различной тематике. </w:t>
      </w:r>
      <w:r>
        <w:rPr>
          <w:rFonts w:ascii="Times New Roman" w:hAnsi="Times New Roman" w:cs="Times New Roman"/>
          <w:sz w:val="28"/>
          <w:szCs w:val="28"/>
        </w:rPr>
        <w:t xml:space="preserve"> Востребованность</w:t>
      </w:r>
      <w:r w:rsidR="00CD61C1">
        <w:rPr>
          <w:rFonts w:ascii="Times New Roman" w:hAnsi="Times New Roman" w:cs="Times New Roman"/>
          <w:sz w:val="28"/>
          <w:szCs w:val="28"/>
        </w:rPr>
        <w:t xml:space="preserve"> и численный охват </w:t>
      </w:r>
      <w:r>
        <w:rPr>
          <w:rFonts w:ascii="Times New Roman" w:hAnsi="Times New Roman" w:cs="Times New Roman"/>
          <w:sz w:val="28"/>
          <w:szCs w:val="28"/>
        </w:rPr>
        <w:t xml:space="preserve">таких услуг традиционно </w:t>
      </w:r>
      <w:r w:rsidR="00CC6175">
        <w:rPr>
          <w:rFonts w:ascii="Times New Roman" w:hAnsi="Times New Roman" w:cs="Times New Roman"/>
          <w:sz w:val="28"/>
          <w:szCs w:val="28"/>
        </w:rPr>
        <w:t>высок</w:t>
      </w:r>
      <w:r w:rsidR="00CD61C1">
        <w:rPr>
          <w:rFonts w:ascii="Times New Roman" w:hAnsi="Times New Roman" w:cs="Times New Roman"/>
          <w:sz w:val="28"/>
          <w:szCs w:val="28"/>
        </w:rPr>
        <w:t>и</w:t>
      </w:r>
      <w:r w:rsidR="00CC6175">
        <w:rPr>
          <w:rFonts w:ascii="Times New Roman" w:hAnsi="Times New Roman" w:cs="Times New Roman"/>
          <w:sz w:val="28"/>
          <w:szCs w:val="28"/>
        </w:rPr>
        <w:t>, особенно в контексте, отмеченно</w:t>
      </w:r>
      <w:r w:rsidR="00CD61C1">
        <w:rPr>
          <w:rFonts w:ascii="Times New Roman" w:hAnsi="Times New Roman" w:cs="Times New Roman"/>
          <w:sz w:val="28"/>
          <w:szCs w:val="28"/>
        </w:rPr>
        <w:t xml:space="preserve">й в последнее время </w:t>
      </w:r>
      <w:r w:rsidR="00CC6175">
        <w:rPr>
          <w:rFonts w:ascii="Times New Roman" w:hAnsi="Times New Roman" w:cs="Times New Roman"/>
          <w:sz w:val="28"/>
          <w:szCs w:val="28"/>
        </w:rPr>
        <w:t xml:space="preserve">специалистами Центра, тенденции молодых </w:t>
      </w:r>
      <w:r w:rsidR="00CC6175">
        <w:rPr>
          <w:rFonts w:ascii="Times New Roman" w:hAnsi="Times New Roman" w:cs="Times New Roman"/>
          <w:sz w:val="28"/>
          <w:szCs w:val="28"/>
        </w:rPr>
        <w:lastRenderedPageBreak/>
        <w:t xml:space="preserve">людей (старше 16) интересоваться </w:t>
      </w:r>
      <w:r w:rsidR="00CD61C1">
        <w:rPr>
          <w:rFonts w:ascii="Times New Roman" w:hAnsi="Times New Roman" w:cs="Times New Roman"/>
          <w:sz w:val="28"/>
          <w:szCs w:val="28"/>
        </w:rPr>
        <w:t>состоянием своего</w:t>
      </w:r>
      <w:r w:rsidR="00CC6175">
        <w:rPr>
          <w:rFonts w:ascii="Times New Roman" w:hAnsi="Times New Roman" w:cs="Times New Roman"/>
          <w:sz w:val="28"/>
          <w:szCs w:val="28"/>
        </w:rPr>
        <w:t xml:space="preserve"> </w:t>
      </w:r>
      <w:r w:rsidR="00CD61C1">
        <w:rPr>
          <w:rFonts w:ascii="Times New Roman" w:hAnsi="Times New Roman" w:cs="Times New Roman"/>
          <w:sz w:val="28"/>
          <w:szCs w:val="28"/>
        </w:rPr>
        <w:t>«</w:t>
      </w:r>
      <w:r w:rsidR="00CC6175">
        <w:rPr>
          <w:rFonts w:ascii="Times New Roman" w:hAnsi="Times New Roman" w:cs="Times New Roman"/>
          <w:sz w:val="28"/>
          <w:szCs w:val="28"/>
        </w:rPr>
        <w:t>внутреннего мира</w:t>
      </w:r>
      <w:r w:rsidR="00CD61C1">
        <w:rPr>
          <w:rFonts w:ascii="Times New Roman" w:hAnsi="Times New Roman" w:cs="Times New Roman"/>
          <w:sz w:val="28"/>
          <w:szCs w:val="28"/>
        </w:rPr>
        <w:t>»</w:t>
      </w:r>
      <w:r w:rsidR="00CC6175">
        <w:rPr>
          <w:rFonts w:ascii="Times New Roman" w:hAnsi="Times New Roman" w:cs="Times New Roman"/>
          <w:sz w:val="28"/>
          <w:szCs w:val="28"/>
        </w:rPr>
        <w:t xml:space="preserve"> и вопросами своего психологического (а иногда и психического) здоровья. </w:t>
      </w:r>
      <w:r w:rsidR="00CD61C1">
        <w:rPr>
          <w:rFonts w:ascii="Times New Roman" w:hAnsi="Times New Roman" w:cs="Times New Roman"/>
          <w:sz w:val="28"/>
          <w:szCs w:val="28"/>
        </w:rPr>
        <w:t xml:space="preserve">Данная форма деятельности позволяет донести достоверную психологическую информацию до целевой аудитории, что является особенно важным в период </w:t>
      </w:r>
      <w:r w:rsidR="00852DC3">
        <w:rPr>
          <w:rFonts w:ascii="Times New Roman" w:hAnsi="Times New Roman" w:cs="Times New Roman"/>
          <w:sz w:val="28"/>
          <w:szCs w:val="28"/>
        </w:rPr>
        <w:t>пере</w:t>
      </w:r>
      <w:r w:rsidR="00CD61C1">
        <w:rPr>
          <w:rFonts w:ascii="Times New Roman" w:hAnsi="Times New Roman" w:cs="Times New Roman"/>
          <w:sz w:val="28"/>
          <w:szCs w:val="28"/>
        </w:rPr>
        <w:t xml:space="preserve">избытка не всегда корректного и </w:t>
      </w:r>
      <w:r w:rsidR="005C1CAC">
        <w:rPr>
          <w:rFonts w:ascii="Times New Roman" w:hAnsi="Times New Roman" w:cs="Times New Roman"/>
          <w:sz w:val="28"/>
          <w:szCs w:val="28"/>
        </w:rPr>
        <w:t>грамотного</w:t>
      </w:r>
      <w:r w:rsidR="00CD61C1">
        <w:rPr>
          <w:rFonts w:ascii="Times New Roman" w:hAnsi="Times New Roman" w:cs="Times New Roman"/>
          <w:sz w:val="28"/>
          <w:szCs w:val="28"/>
        </w:rPr>
        <w:t xml:space="preserve"> психологического контента, </w:t>
      </w:r>
      <w:r w:rsidR="005C1CAC">
        <w:rPr>
          <w:rFonts w:ascii="Times New Roman" w:hAnsi="Times New Roman" w:cs="Times New Roman"/>
          <w:sz w:val="28"/>
          <w:szCs w:val="28"/>
        </w:rPr>
        <w:t xml:space="preserve">зачастую </w:t>
      </w:r>
      <w:r w:rsidR="00CD61C1">
        <w:rPr>
          <w:rFonts w:ascii="Times New Roman" w:hAnsi="Times New Roman" w:cs="Times New Roman"/>
          <w:sz w:val="28"/>
          <w:szCs w:val="28"/>
        </w:rPr>
        <w:t>распространяемо</w:t>
      </w:r>
      <w:r w:rsidR="005C1CAC">
        <w:rPr>
          <w:rFonts w:ascii="Times New Roman" w:hAnsi="Times New Roman" w:cs="Times New Roman"/>
          <w:sz w:val="28"/>
          <w:szCs w:val="28"/>
        </w:rPr>
        <w:t xml:space="preserve">го в </w:t>
      </w:r>
      <w:ins w:id="122" w:author="User" w:date="2023-11-24T09:48:00Z">
        <w:r w:rsidR="00A02DBB">
          <w:rPr>
            <w:rFonts w:ascii="Times New Roman" w:hAnsi="Times New Roman" w:cs="Times New Roman"/>
            <w:sz w:val="28"/>
            <w:szCs w:val="28"/>
          </w:rPr>
          <w:t xml:space="preserve">сети </w:t>
        </w:r>
      </w:ins>
      <w:r w:rsidR="005C1CAC">
        <w:rPr>
          <w:rFonts w:ascii="Times New Roman" w:hAnsi="Times New Roman" w:cs="Times New Roman"/>
          <w:sz w:val="28"/>
          <w:szCs w:val="28"/>
        </w:rPr>
        <w:t>Интернет</w:t>
      </w:r>
      <w:del w:id="123" w:author="User" w:date="2023-11-24T09:48:00Z">
        <w:r w:rsidR="005C1CAC" w:rsidDel="00A02DBB">
          <w:rPr>
            <w:rFonts w:ascii="Times New Roman" w:hAnsi="Times New Roman" w:cs="Times New Roman"/>
            <w:sz w:val="28"/>
            <w:szCs w:val="28"/>
          </w:rPr>
          <w:delText>е</w:delText>
        </w:r>
      </w:del>
      <w:r w:rsidR="005C1CAC">
        <w:rPr>
          <w:rFonts w:ascii="Times New Roman" w:hAnsi="Times New Roman" w:cs="Times New Roman"/>
          <w:sz w:val="28"/>
          <w:szCs w:val="28"/>
        </w:rPr>
        <w:t xml:space="preserve"> людьми без специализированного образования.</w:t>
      </w:r>
    </w:p>
    <w:p w14:paraId="424C68D7" w14:textId="5E876CEA" w:rsidR="00BB0664" w:rsidRPr="00E01C7F" w:rsidRDefault="00BB0664" w:rsidP="00B657A0">
      <w:pPr>
        <w:pStyle w:val="ConsNormal"/>
        <w:widowControl/>
        <w:ind w:firstLine="709"/>
        <w:jc w:val="both"/>
        <w:rPr>
          <w:rFonts w:ascii="Times New Roman" w:hAnsi="Times New Roman" w:cs="Times New Roman"/>
          <w:sz w:val="28"/>
          <w:szCs w:val="28"/>
        </w:rPr>
        <w:pPrChange w:id="124" w:author="User" w:date="2023-11-24T14:50:00Z">
          <w:pPr>
            <w:pStyle w:val="ConsNormal"/>
            <w:widowControl/>
            <w:ind w:firstLine="709"/>
            <w:jc w:val="both"/>
          </w:pPr>
        </w:pPrChange>
      </w:pPr>
      <w:r w:rsidRPr="00056D45">
        <w:rPr>
          <w:rFonts w:ascii="Times New Roman" w:hAnsi="Times New Roman" w:cs="Times New Roman"/>
          <w:sz w:val="28"/>
          <w:szCs w:val="28"/>
        </w:rPr>
        <w:t>Сохранение традиционных направлений деятельности Учре</w:t>
      </w:r>
      <w:r>
        <w:rPr>
          <w:rFonts w:ascii="Times New Roman" w:hAnsi="Times New Roman" w:cs="Times New Roman"/>
          <w:sz w:val="28"/>
          <w:szCs w:val="28"/>
        </w:rPr>
        <w:t>ждения и введение новых</w:t>
      </w:r>
      <w:r w:rsidR="00166235">
        <w:rPr>
          <w:rFonts w:ascii="Times New Roman" w:hAnsi="Times New Roman" w:cs="Times New Roman"/>
          <w:sz w:val="28"/>
          <w:szCs w:val="28"/>
        </w:rPr>
        <w:t xml:space="preserve"> форм работы</w:t>
      </w:r>
      <w:r>
        <w:rPr>
          <w:rFonts w:ascii="Times New Roman" w:hAnsi="Times New Roman" w:cs="Times New Roman"/>
          <w:sz w:val="28"/>
          <w:szCs w:val="28"/>
        </w:rPr>
        <w:t xml:space="preserve"> позволяет</w:t>
      </w:r>
      <w:r w:rsidRPr="00056D45">
        <w:rPr>
          <w:rFonts w:ascii="Times New Roman" w:hAnsi="Times New Roman" w:cs="Times New Roman"/>
          <w:sz w:val="28"/>
          <w:szCs w:val="28"/>
        </w:rPr>
        <w:t xml:space="preserve"> гибко, быстро и эффективно реагировать на вызовы, с которыми сталкивается современные молодые люди</w:t>
      </w:r>
      <w:r w:rsidR="009924EC">
        <w:rPr>
          <w:rFonts w:ascii="Times New Roman" w:hAnsi="Times New Roman" w:cs="Times New Roman"/>
          <w:sz w:val="28"/>
          <w:szCs w:val="28"/>
        </w:rPr>
        <w:t xml:space="preserve"> и соответствует задачам, поставленным на 2023</w:t>
      </w:r>
      <w:r w:rsidR="00D34C14">
        <w:rPr>
          <w:rFonts w:ascii="Times New Roman" w:hAnsi="Times New Roman" w:cs="Times New Roman"/>
          <w:sz w:val="28"/>
          <w:szCs w:val="28"/>
        </w:rPr>
        <w:t xml:space="preserve"> </w:t>
      </w:r>
      <w:r w:rsidR="009924EC">
        <w:rPr>
          <w:rFonts w:ascii="Times New Roman" w:hAnsi="Times New Roman" w:cs="Times New Roman"/>
          <w:sz w:val="28"/>
          <w:szCs w:val="28"/>
        </w:rPr>
        <w:t>год.</w:t>
      </w:r>
    </w:p>
    <w:p w14:paraId="085EEAE2" w14:textId="77777777" w:rsidR="00633B69" w:rsidRPr="00056D45" w:rsidRDefault="00633B69" w:rsidP="00B657A0">
      <w:pPr>
        <w:pStyle w:val="ConsNormal"/>
        <w:widowControl/>
        <w:ind w:firstLine="709"/>
        <w:jc w:val="both"/>
        <w:rPr>
          <w:rFonts w:ascii="Times New Roman" w:hAnsi="Times New Roman" w:cs="Times New Roman"/>
          <w:sz w:val="28"/>
          <w:szCs w:val="28"/>
        </w:rPr>
        <w:pPrChange w:id="125" w:author="User" w:date="2023-11-24T14:50:00Z">
          <w:pPr>
            <w:pStyle w:val="ConsNormal"/>
            <w:widowControl/>
            <w:ind w:firstLine="709"/>
            <w:jc w:val="both"/>
          </w:pPr>
        </w:pPrChange>
      </w:pPr>
    </w:p>
    <w:p w14:paraId="3C658D5C" w14:textId="77777777" w:rsidR="00D37083" w:rsidRPr="00056D45" w:rsidRDefault="00851988" w:rsidP="00B657A0">
      <w:pPr>
        <w:pStyle w:val="af"/>
        <w:ind w:firstLine="709"/>
        <w:jc w:val="center"/>
        <w:rPr>
          <w:b/>
          <w:sz w:val="28"/>
          <w:szCs w:val="28"/>
        </w:rPr>
        <w:pPrChange w:id="126" w:author="User" w:date="2023-11-24T14:50:00Z">
          <w:pPr>
            <w:pStyle w:val="af"/>
            <w:spacing w:line="276" w:lineRule="auto"/>
            <w:ind w:firstLine="709"/>
            <w:jc w:val="center"/>
          </w:pPr>
        </w:pPrChange>
      </w:pPr>
      <w:r w:rsidRPr="00056D45">
        <w:rPr>
          <w:b/>
          <w:sz w:val="28"/>
          <w:szCs w:val="28"/>
        </w:rPr>
        <w:t>3.</w:t>
      </w:r>
      <w:r w:rsidR="00D37083" w:rsidRPr="00056D45">
        <w:rPr>
          <w:b/>
          <w:sz w:val="28"/>
          <w:szCs w:val="28"/>
        </w:rPr>
        <w:t>Анали</w:t>
      </w:r>
      <w:r w:rsidR="00F97D2F">
        <w:rPr>
          <w:b/>
          <w:sz w:val="28"/>
          <w:szCs w:val="28"/>
        </w:rPr>
        <w:t>з результативности деятельности</w:t>
      </w:r>
    </w:p>
    <w:p w14:paraId="1EECD12D" w14:textId="77777777" w:rsidR="00851988" w:rsidRPr="00056D45" w:rsidRDefault="00851988" w:rsidP="00B657A0">
      <w:pPr>
        <w:pStyle w:val="af"/>
        <w:ind w:firstLine="709"/>
        <w:rPr>
          <w:b/>
          <w:sz w:val="28"/>
          <w:szCs w:val="28"/>
        </w:rPr>
        <w:pPrChange w:id="127" w:author="User" w:date="2023-11-24T14:50:00Z">
          <w:pPr>
            <w:pStyle w:val="af"/>
            <w:spacing w:line="276" w:lineRule="auto"/>
            <w:ind w:firstLine="709"/>
          </w:pPr>
        </w:pPrChange>
      </w:pPr>
    </w:p>
    <w:p w14:paraId="7E215B26" w14:textId="22BACD75" w:rsidR="00851988" w:rsidRDefault="00851988" w:rsidP="00B657A0">
      <w:pPr>
        <w:spacing w:after="0" w:line="240" w:lineRule="auto"/>
        <w:ind w:firstLine="709"/>
        <w:jc w:val="both"/>
        <w:rPr>
          <w:rFonts w:ascii="Times New Roman" w:hAnsi="Times New Roman" w:cs="Times New Roman"/>
          <w:sz w:val="28"/>
          <w:szCs w:val="28"/>
        </w:rPr>
        <w:pPrChange w:id="128" w:author="User" w:date="2023-11-24T14:50:00Z">
          <w:pPr>
            <w:spacing w:after="0" w:line="240" w:lineRule="auto"/>
            <w:ind w:firstLine="709"/>
            <w:jc w:val="both"/>
          </w:pPr>
        </w:pPrChange>
      </w:pPr>
      <w:r w:rsidRPr="00056D45">
        <w:rPr>
          <w:rFonts w:ascii="Times New Roman" w:hAnsi="Times New Roman" w:cs="Times New Roman"/>
          <w:sz w:val="28"/>
          <w:szCs w:val="28"/>
        </w:rPr>
        <w:t xml:space="preserve">Оказание услуг проводилось в соответствии </w:t>
      </w:r>
      <w:r w:rsidR="00806E9D">
        <w:rPr>
          <w:rFonts w:ascii="Times New Roman" w:hAnsi="Times New Roman" w:cs="Times New Roman"/>
          <w:sz w:val="28"/>
          <w:szCs w:val="28"/>
        </w:rPr>
        <w:t xml:space="preserve">с </w:t>
      </w:r>
      <w:r w:rsidRPr="00056D45">
        <w:rPr>
          <w:rFonts w:ascii="Times New Roman" w:hAnsi="Times New Roman" w:cs="Times New Roman"/>
          <w:sz w:val="28"/>
          <w:szCs w:val="28"/>
        </w:rPr>
        <w:t>муниципальн</w:t>
      </w:r>
      <w:r w:rsidR="00806E9D">
        <w:rPr>
          <w:rFonts w:ascii="Times New Roman" w:hAnsi="Times New Roman" w:cs="Times New Roman"/>
          <w:sz w:val="28"/>
          <w:szCs w:val="28"/>
        </w:rPr>
        <w:t>ым</w:t>
      </w:r>
      <w:r w:rsidRPr="00056D45">
        <w:rPr>
          <w:rFonts w:ascii="Times New Roman" w:hAnsi="Times New Roman" w:cs="Times New Roman"/>
          <w:sz w:val="28"/>
          <w:szCs w:val="28"/>
        </w:rPr>
        <w:t xml:space="preserve"> задани</w:t>
      </w:r>
      <w:r w:rsidR="00806E9D">
        <w:rPr>
          <w:rFonts w:ascii="Times New Roman" w:hAnsi="Times New Roman" w:cs="Times New Roman"/>
          <w:sz w:val="28"/>
          <w:szCs w:val="28"/>
        </w:rPr>
        <w:t>ем</w:t>
      </w:r>
      <w:r w:rsidRPr="00056D45">
        <w:rPr>
          <w:rFonts w:ascii="Times New Roman" w:hAnsi="Times New Roman" w:cs="Times New Roman"/>
          <w:sz w:val="28"/>
          <w:szCs w:val="28"/>
        </w:rPr>
        <w:t xml:space="preserve">. </w:t>
      </w:r>
      <w:r w:rsidRPr="00417BE4">
        <w:rPr>
          <w:rFonts w:ascii="Times New Roman" w:hAnsi="Times New Roman" w:cs="Times New Roman"/>
          <w:sz w:val="28"/>
          <w:szCs w:val="28"/>
        </w:rPr>
        <w:t>Фактические показатели соответствуют запланированным</w:t>
      </w:r>
      <w:r w:rsidRPr="008919D7">
        <w:rPr>
          <w:rFonts w:ascii="Times New Roman" w:hAnsi="Times New Roman" w:cs="Times New Roman"/>
          <w:sz w:val="28"/>
          <w:szCs w:val="28"/>
        </w:rPr>
        <w:t>. Муниципальное задание выполнено в полном объёме</w:t>
      </w:r>
      <w:r w:rsidR="00631BAE" w:rsidRPr="008919D7">
        <w:rPr>
          <w:rFonts w:ascii="Times New Roman" w:hAnsi="Times New Roman" w:cs="Times New Roman"/>
          <w:sz w:val="28"/>
          <w:szCs w:val="28"/>
        </w:rPr>
        <w:t>.</w:t>
      </w:r>
      <w:r w:rsidRPr="008919D7">
        <w:rPr>
          <w:rFonts w:ascii="Times New Roman" w:hAnsi="Times New Roman" w:cs="Times New Roman"/>
          <w:sz w:val="28"/>
          <w:szCs w:val="28"/>
        </w:rPr>
        <w:t xml:space="preserve"> В 202</w:t>
      </w:r>
      <w:r w:rsidR="00B04F4C" w:rsidRPr="008919D7">
        <w:rPr>
          <w:rFonts w:ascii="Times New Roman" w:hAnsi="Times New Roman" w:cs="Times New Roman"/>
          <w:sz w:val="28"/>
          <w:szCs w:val="28"/>
        </w:rPr>
        <w:t>3</w:t>
      </w:r>
      <w:r w:rsidRPr="008919D7">
        <w:rPr>
          <w:rFonts w:ascii="Times New Roman" w:hAnsi="Times New Roman" w:cs="Times New Roman"/>
          <w:sz w:val="28"/>
          <w:szCs w:val="28"/>
        </w:rPr>
        <w:t xml:space="preserve"> году был</w:t>
      </w:r>
      <w:r w:rsidR="00DA3A49" w:rsidRPr="008919D7">
        <w:rPr>
          <w:rFonts w:ascii="Times New Roman" w:hAnsi="Times New Roman" w:cs="Times New Roman"/>
          <w:sz w:val="28"/>
          <w:szCs w:val="28"/>
        </w:rPr>
        <w:t>а</w:t>
      </w:r>
      <w:r w:rsidRPr="008919D7">
        <w:rPr>
          <w:rFonts w:ascii="Times New Roman" w:hAnsi="Times New Roman" w:cs="Times New Roman"/>
          <w:sz w:val="28"/>
          <w:szCs w:val="28"/>
        </w:rPr>
        <w:t xml:space="preserve"> оказан</w:t>
      </w:r>
      <w:r w:rsidR="00DA3A49" w:rsidRPr="008919D7">
        <w:rPr>
          <w:rFonts w:ascii="Times New Roman" w:hAnsi="Times New Roman" w:cs="Times New Roman"/>
          <w:sz w:val="28"/>
          <w:szCs w:val="28"/>
        </w:rPr>
        <w:t>а</w:t>
      </w:r>
      <w:r w:rsidRPr="008919D7">
        <w:rPr>
          <w:rFonts w:ascii="Times New Roman" w:hAnsi="Times New Roman" w:cs="Times New Roman"/>
          <w:sz w:val="28"/>
          <w:szCs w:val="28"/>
        </w:rPr>
        <w:t xml:space="preserve"> </w:t>
      </w:r>
      <w:r w:rsidRPr="008919D7">
        <w:rPr>
          <w:rFonts w:ascii="Times New Roman" w:hAnsi="Times New Roman" w:cs="Times New Roman"/>
          <w:bCs/>
          <w:sz w:val="28"/>
          <w:szCs w:val="28"/>
        </w:rPr>
        <w:t>1</w:t>
      </w:r>
      <w:r w:rsidR="008919D7" w:rsidRPr="008919D7">
        <w:rPr>
          <w:rFonts w:ascii="Times New Roman" w:hAnsi="Times New Roman" w:cs="Times New Roman"/>
          <w:bCs/>
          <w:sz w:val="28"/>
          <w:szCs w:val="28"/>
        </w:rPr>
        <w:t>93498</w:t>
      </w:r>
      <w:r w:rsidR="0003446E" w:rsidRPr="008919D7">
        <w:rPr>
          <w:rFonts w:ascii="Times New Roman" w:hAnsi="Times New Roman" w:cs="Times New Roman"/>
          <w:sz w:val="28"/>
          <w:szCs w:val="28"/>
        </w:rPr>
        <w:t xml:space="preserve"> услуг</w:t>
      </w:r>
      <w:r w:rsidR="008919D7" w:rsidRPr="008919D7">
        <w:rPr>
          <w:rFonts w:ascii="Times New Roman" w:hAnsi="Times New Roman" w:cs="Times New Roman"/>
          <w:sz w:val="28"/>
          <w:szCs w:val="28"/>
        </w:rPr>
        <w:t>, включая психологическую поддержку по телефону и интернету</w:t>
      </w:r>
      <w:r w:rsidR="00B04F4C" w:rsidRPr="008919D7">
        <w:rPr>
          <w:rFonts w:ascii="Times New Roman" w:hAnsi="Times New Roman" w:cs="Times New Roman"/>
          <w:sz w:val="28"/>
          <w:szCs w:val="28"/>
        </w:rPr>
        <w:t>.</w:t>
      </w:r>
      <w:r w:rsidR="0003446E" w:rsidRPr="00056D45">
        <w:rPr>
          <w:rFonts w:ascii="Times New Roman" w:hAnsi="Times New Roman" w:cs="Times New Roman"/>
          <w:sz w:val="28"/>
          <w:szCs w:val="28"/>
        </w:rPr>
        <w:t xml:space="preserve"> </w:t>
      </w:r>
    </w:p>
    <w:p w14:paraId="60B2BCA9" w14:textId="77777777" w:rsidR="00FB1C7A" w:rsidRPr="00FB1C7A" w:rsidRDefault="00FB1C7A" w:rsidP="00B657A0">
      <w:pPr>
        <w:spacing w:after="0" w:line="240" w:lineRule="auto"/>
        <w:ind w:firstLine="709"/>
        <w:jc w:val="right"/>
        <w:rPr>
          <w:rFonts w:ascii="Times New Roman" w:hAnsi="Times New Roman" w:cs="Times New Roman"/>
          <w:b/>
          <w:sz w:val="28"/>
          <w:szCs w:val="28"/>
        </w:rPr>
        <w:pPrChange w:id="129" w:author="User" w:date="2023-11-24T14:50:00Z">
          <w:pPr>
            <w:spacing w:after="0" w:line="240" w:lineRule="auto"/>
            <w:ind w:firstLine="709"/>
            <w:jc w:val="right"/>
          </w:pPr>
        </w:pPrChange>
      </w:pPr>
      <w:r w:rsidRPr="00FB1C7A">
        <w:rPr>
          <w:rFonts w:ascii="Times New Roman" w:hAnsi="Times New Roman" w:cs="Times New Roman"/>
          <w:b/>
          <w:sz w:val="28"/>
          <w:szCs w:val="28"/>
        </w:rPr>
        <w:t>Диаграмма 3</w:t>
      </w:r>
    </w:p>
    <w:p w14:paraId="43FC82F9" w14:textId="72CF1B31" w:rsidR="0003446E" w:rsidRPr="00056D45" w:rsidRDefault="00FD7F15" w:rsidP="00B657A0">
      <w:pPr>
        <w:pStyle w:val="af"/>
        <w:jc w:val="center"/>
        <w:rPr>
          <w:sz w:val="28"/>
          <w:szCs w:val="28"/>
        </w:rPr>
        <w:pPrChange w:id="130" w:author="User" w:date="2023-11-24T14:50:00Z">
          <w:pPr>
            <w:pStyle w:val="af"/>
            <w:jc w:val="center"/>
          </w:pPr>
        </w:pPrChange>
      </w:pPr>
      <w:r>
        <w:rPr>
          <w:noProof/>
          <w:lang w:eastAsia="ru-RU"/>
        </w:rPr>
        <w:drawing>
          <wp:inline distT="0" distB="0" distL="0" distR="0" wp14:anchorId="0E5314B9" wp14:editId="244EC2AB">
            <wp:extent cx="6152515" cy="1895475"/>
            <wp:effectExtent l="0" t="0" r="635" b="9525"/>
            <wp:docPr id="8" name="Диаграмма 8">
              <a:extLst xmlns:a="http://schemas.openxmlformats.org/drawingml/2006/main">
                <a:ext uri="{FF2B5EF4-FFF2-40B4-BE49-F238E27FC236}">
                  <a16:creationId xmlns:a16="http://schemas.microsoft.com/office/drawing/2014/main" id="{90DC189F-1FB0-4BBD-8192-33A1B7E233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93973A8" w14:textId="2BF469D3" w:rsidR="00183FC3" w:rsidRDefault="00FB1C7A" w:rsidP="00B657A0">
      <w:pPr>
        <w:pStyle w:val="af"/>
        <w:ind w:firstLine="709"/>
        <w:jc w:val="both"/>
        <w:rPr>
          <w:sz w:val="28"/>
          <w:szCs w:val="28"/>
        </w:rPr>
        <w:pPrChange w:id="131" w:author="User" w:date="2023-11-24T14:50:00Z">
          <w:pPr>
            <w:pStyle w:val="af"/>
            <w:ind w:firstLine="709"/>
            <w:jc w:val="both"/>
          </w:pPr>
        </w:pPrChange>
      </w:pPr>
      <w:r w:rsidRPr="008919D7">
        <w:rPr>
          <w:bCs/>
          <w:sz w:val="28"/>
          <w:szCs w:val="28"/>
        </w:rPr>
        <w:t xml:space="preserve">Диаграмма </w:t>
      </w:r>
      <w:r w:rsidR="0003446E" w:rsidRPr="008919D7">
        <w:rPr>
          <w:bCs/>
          <w:sz w:val="28"/>
          <w:szCs w:val="28"/>
        </w:rPr>
        <w:t>3</w:t>
      </w:r>
      <w:r w:rsidR="00851988" w:rsidRPr="008919D7">
        <w:rPr>
          <w:sz w:val="28"/>
          <w:szCs w:val="28"/>
        </w:rPr>
        <w:t xml:space="preserve"> </w:t>
      </w:r>
      <w:r w:rsidRPr="008919D7">
        <w:rPr>
          <w:sz w:val="28"/>
          <w:szCs w:val="28"/>
        </w:rPr>
        <w:t>показывает</w:t>
      </w:r>
      <w:r>
        <w:rPr>
          <w:sz w:val="28"/>
          <w:szCs w:val="28"/>
        </w:rPr>
        <w:t xml:space="preserve"> динамику</w:t>
      </w:r>
      <w:r w:rsidR="0003446E" w:rsidRPr="00056D45">
        <w:rPr>
          <w:sz w:val="28"/>
          <w:szCs w:val="28"/>
        </w:rPr>
        <w:t xml:space="preserve"> оказываемых МБУ Центр «</w:t>
      </w:r>
      <w:r w:rsidR="00AF2DE7" w:rsidRPr="00056D45">
        <w:rPr>
          <w:sz w:val="28"/>
          <w:szCs w:val="28"/>
        </w:rPr>
        <w:t>Родник» услуг.</w:t>
      </w:r>
      <w:r w:rsidR="008919D7">
        <w:rPr>
          <w:sz w:val="28"/>
          <w:szCs w:val="28"/>
        </w:rPr>
        <w:t xml:space="preserve"> Резкое увеличение количества услуг в 2022 году можно связать с непростой социально-политической обстановкой: началом СВО и частичной мобилизацией. Данные события, однозначно</w:t>
      </w:r>
      <w:r w:rsidR="003E654F">
        <w:rPr>
          <w:sz w:val="28"/>
          <w:szCs w:val="28"/>
        </w:rPr>
        <w:t>,</w:t>
      </w:r>
      <w:r w:rsidR="008919D7">
        <w:rPr>
          <w:sz w:val="28"/>
          <w:szCs w:val="28"/>
        </w:rPr>
        <w:t xml:space="preserve"> являются стрессовыми для подростков и молодежи.</w:t>
      </w:r>
      <w:r w:rsidR="00AF2DE7" w:rsidRPr="00056D45">
        <w:rPr>
          <w:sz w:val="28"/>
          <w:szCs w:val="28"/>
        </w:rPr>
        <w:t xml:space="preserve"> </w:t>
      </w:r>
      <w:r w:rsidR="008919D7">
        <w:rPr>
          <w:sz w:val="28"/>
          <w:szCs w:val="28"/>
        </w:rPr>
        <w:t>Для человека стрессом является любое изменение привычного уклада жизни (как позитивное, так и негативное) и переживани</w:t>
      </w:r>
      <w:r w:rsidR="003E654F">
        <w:rPr>
          <w:sz w:val="28"/>
          <w:szCs w:val="28"/>
        </w:rPr>
        <w:t>е</w:t>
      </w:r>
      <w:r w:rsidR="008919D7">
        <w:rPr>
          <w:sz w:val="28"/>
          <w:szCs w:val="28"/>
        </w:rPr>
        <w:t xml:space="preserve"> стрессового события проходит по определенным стадиям</w:t>
      </w:r>
      <w:r w:rsidR="003E654F">
        <w:rPr>
          <w:sz w:val="28"/>
          <w:szCs w:val="28"/>
        </w:rPr>
        <w:t xml:space="preserve"> (</w:t>
      </w:r>
      <w:proofErr w:type="spellStart"/>
      <w:r w:rsidR="003E654F">
        <w:rPr>
          <w:sz w:val="28"/>
          <w:szCs w:val="28"/>
        </w:rPr>
        <w:t>Г.Селье</w:t>
      </w:r>
      <w:proofErr w:type="spellEnd"/>
      <w:r w:rsidR="003E654F">
        <w:rPr>
          <w:sz w:val="28"/>
          <w:szCs w:val="28"/>
        </w:rPr>
        <w:t>)</w:t>
      </w:r>
      <w:r w:rsidR="008919D7">
        <w:rPr>
          <w:sz w:val="28"/>
          <w:szCs w:val="28"/>
        </w:rPr>
        <w:t xml:space="preserve">, среди которых – активная </w:t>
      </w:r>
      <w:r w:rsidR="003E654F">
        <w:rPr>
          <w:sz w:val="28"/>
          <w:szCs w:val="28"/>
        </w:rPr>
        <w:t>мобилизация ресурсов (</w:t>
      </w:r>
      <w:r w:rsidR="008919D7">
        <w:rPr>
          <w:sz w:val="28"/>
          <w:szCs w:val="28"/>
        </w:rPr>
        <w:t>поиск решения, обращения за психологической помощью) и ад</w:t>
      </w:r>
      <w:r w:rsidR="003E654F">
        <w:rPr>
          <w:sz w:val="28"/>
          <w:szCs w:val="28"/>
        </w:rPr>
        <w:t xml:space="preserve">аптация </w:t>
      </w:r>
      <w:r w:rsidR="008919D7">
        <w:rPr>
          <w:sz w:val="28"/>
          <w:szCs w:val="28"/>
        </w:rPr>
        <w:t xml:space="preserve">к новым условиям. </w:t>
      </w:r>
      <w:r w:rsidR="003E654F">
        <w:rPr>
          <w:sz w:val="28"/>
          <w:szCs w:val="28"/>
        </w:rPr>
        <w:t>Можно предположить, ч</w:t>
      </w:r>
      <w:r w:rsidR="008919D7">
        <w:rPr>
          <w:sz w:val="28"/>
          <w:szCs w:val="28"/>
        </w:rPr>
        <w:t>то от стадии мобилизации ресурсов в 2022 году мы перешли к фазе адаптации к новым условиям в 2023</w:t>
      </w:r>
      <w:ins w:id="132" w:author="User" w:date="2023-11-24T09:49:00Z">
        <w:r w:rsidR="00A02DBB">
          <w:rPr>
            <w:sz w:val="28"/>
            <w:szCs w:val="28"/>
          </w:rPr>
          <w:t xml:space="preserve"> году</w:t>
        </w:r>
      </w:ins>
      <w:r w:rsidR="008919D7">
        <w:rPr>
          <w:sz w:val="28"/>
          <w:szCs w:val="28"/>
        </w:rPr>
        <w:t>.</w:t>
      </w:r>
      <w:r w:rsidR="001E3620">
        <w:rPr>
          <w:sz w:val="28"/>
          <w:szCs w:val="28"/>
        </w:rPr>
        <w:t xml:space="preserve"> </w:t>
      </w:r>
    </w:p>
    <w:p w14:paraId="3EE8D63F" w14:textId="56DC616F" w:rsidR="003E654F" w:rsidRDefault="00852DC3" w:rsidP="00B657A0">
      <w:pPr>
        <w:spacing w:after="0" w:line="240" w:lineRule="auto"/>
        <w:ind w:firstLine="709"/>
        <w:jc w:val="both"/>
        <w:rPr>
          <w:rFonts w:ascii="Times New Roman" w:hAnsi="Times New Roman" w:cs="Times New Roman"/>
          <w:sz w:val="28"/>
          <w:szCs w:val="28"/>
        </w:rPr>
        <w:pPrChange w:id="133" w:author="User" w:date="2023-11-24T14:50:00Z">
          <w:pPr>
            <w:spacing w:after="0"/>
            <w:ind w:firstLine="709"/>
            <w:jc w:val="both"/>
          </w:pPr>
        </w:pPrChange>
      </w:pPr>
      <w:r>
        <w:rPr>
          <w:rFonts w:ascii="Times New Roman" w:hAnsi="Times New Roman" w:cs="Times New Roman"/>
          <w:sz w:val="28"/>
          <w:szCs w:val="28"/>
        </w:rPr>
        <w:t xml:space="preserve">Так же, </w:t>
      </w:r>
      <w:r w:rsidR="003E654F">
        <w:rPr>
          <w:rFonts w:ascii="Times New Roman" w:hAnsi="Times New Roman" w:cs="Times New Roman"/>
          <w:sz w:val="28"/>
          <w:szCs w:val="28"/>
        </w:rPr>
        <w:t xml:space="preserve">снижение количества услуг в 2023 году может быть связано </w:t>
      </w:r>
      <w:proofErr w:type="spellStart"/>
      <w:r w:rsidR="003E654F">
        <w:rPr>
          <w:rFonts w:ascii="Times New Roman" w:hAnsi="Times New Roman" w:cs="Times New Roman"/>
          <w:sz w:val="28"/>
          <w:szCs w:val="28"/>
        </w:rPr>
        <w:t>переструктурированием</w:t>
      </w:r>
      <w:proofErr w:type="spellEnd"/>
      <w:r w:rsidR="003E654F">
        <w:rPr>
          <w:rFonts w:ascii="Times New Roman" w:hAnsi="Times New Roman" w:cs="Times New Roman"/>
          <w:sz w:val="28"/>
          <w:szCs w:val="28"/>
        </w:rPr>
        <w:t xml:space="preserve"> деятельности учреждения, в том числе в онлайн</w:t>
      </w:r>
      <w:ins w:id="134" w:author="User" w:date="2023-11-24T09:49:00Z">
        <w:r w:rsidR="00A02DBB">
          <w:rPr>
            <w:rFonts w:ascii="Times New Roman" w:hAnsi="Times New Roman" w:cs="Times New Roman"/>
            <w:sz w:val="28"/>
            <w:szCs w:val="28"/>
          </w:rPr>
          <w:t>-</w:t>
        </w:r>
      </w:ins>
      <w:del w:id="135" w:author="User" w:date="2023-11-24T09:49:00Z">
        <w:r w:rsidR="003E654F" w:rsidDel="00A02DBB">
          <w:rPr>
            <w:rFonts w:ascii="Times New Roman" w:hAnsi="Times New Roman" w:cs="Times New Roman"/>
            <w:sz w:val="28"/>
            <w:szCs w:val="28"/>
          </w:rPr>
          <w:delText xml:space="preserve"> </w:delText>
        </w:r>
      </w:del>
      <w:r w:rsidR="003E654F">
        <w:rPr>
          <w:rFonts w:ascii="Times New Roman" w:hAnsi="Times New Roman" w:cs="Times New Roman"/>
          <w:sz w:val="28"/>
          <w:szCs w:val="28"/>
        </w:rPr>
        <w:t xml:space="preserve">формате. В 2022 году появилась необходимость быстро и доступно рассказывать целевой аудитории о способах самопомощи, стратегиях </w:t>
      </w:r>
      <w:proofErr w:type="spellStart"/>
      <w:r w:rsidR="003E654F">
        <w:rPr>
          <w:rFonts w:ascii="Times New Roman" w:hAnsi="Times New Roman" w:cs="Times New Roman"/>
          <w:sz w:val="28"/>
          <w:szCs w:val="28"/>
        </w:rPr>
        <w:t>совладания</w:t>
      </w:r>
      <w:proofErr w:type="spellEnd"/>
      <w:r w:rsidR="003E654F">
        <w:rPr>
          <w:rFonts w:ascii="Times New Roman" w:hAnsi="Times New Roman" w:cs="Times New Roman"/>
          <w:sz w:val="28"/>
          <w:szCs w:val="28"/>
        </w:rPr>
        <w:t xml:space="preserve"> при стрессе, стадиях </w:t>
      </w:r>
      <w:proofErr w:type="spellStart"/>
      <w:r w:rsidR="003E654F">
        <w:rPr>
          <w:rFonts w:ascii="Times New Roman" w:hAnsi="Times New Roman" w:cs="Times New Roman"/>
          <w:sz w:val="28"/>
          <w:szCs w:val="28"/>
        </w:rPr>
        <w:t>горевания</w:t>
      </w:r>
      <w:proofErr w:type="spellEnd"/>
      <w:r w:rsidR="003E654F">
        <w:rPr>
          <w:rFonts w:ascii="Times New Roman" w:hAnsi="Times New Roman" w:cs="Times New Roman"/>
          <w:sz w:val="28"/>
          <w:szCs w:val="28"/>
        </w:rPr>
        <w:t>, рекомендациях по адаптации к новым условиям. Самым быстрым и эффективным способом информирования являл</w:t>
      </w:r>
      <w:ins w:id="136" w:author="User" w:date="2023-11-24T09:50:00Z">
        <w:r w:rsidR="00A02DBB">
          <w:rPr>
            <w:rFonts w:ascii="Times New Roman" w:hAnsi="Times New Roman" w:cs="Times New Roman"/>
            <w:sz w:val="28"/>
            <w:szCs w:val="28"/>
          </w:rPr>
          <w:t>а</w:t>
        </w:r>
      </w:ins>
      <w:r w:rsidR="003E654F">
        <w:rPr>
          <w:rFonts w:ascii="Times New Roman" w:hAnsi="Times New Roman" w:cs="Times New Roman"/>
          <w:sz w:val="28"/>
          <w:szCs w:val="28"/>
        </w:rPr>
        <w:t>с</w:t>
      </w:r>
      <w:del w:id="137" w:author="User" w:date="2023-11-24T09:50:00Z">
        <w:r w:rsidR="003E654F" w:rsidDel="00A02DBB">
          <w:rPr>
            <w:rFonts w:ascii="Times New Roman" w:hAnsi="Times New Roman" w:cs="Times New Roman"/>
            <w:sz w:val="28"/>
            <w:szCs w:val="28"/>
          </w:rPr>
          <w:delText>я</w:delText>
        </w:r>
      </w:del>
      <w:ins w:id="138" w:author="User" w:date="2023-11-24T09:50:00Z">
        <w:r w:rsidR="00A02DBB">
          <w:rPr>
            <w:rFonts w:ascii="Times New Roman" w:hAnsi="Times New Roman" w:cs="Times New Roman"/>
            <w:sz w:val="28"/>
            <w:szCs w:val="28"/>
          </w:rPr>
          <w:t>ь сеть</w:t>
        </w:r>
      </w:ins>
      <w:r w:rsidR="003E654F">
        <w:rPr>
          <w:rFonts w:ascii="Times New Roman" w:hAnsi="Times New Roman" w:cs="Times New Roman"/>
          <w:sz w:val="28"/>
          <w:szCs w:val="28"/>
        </w:rPr>
        <w:t xml:space="preserve"> </w:t>
      </w:r>
      <w:del w:id="139" w:author="User" w:date="2023-11-24T09:50:00Z">
        <w:r w:rsidR="003E654F" w:rsidDel="00A02DBB">
          <w:rPr>
            <w:rFonts w:ascii="Times New Roman" w:hAnsi="Times New Roman" w:cs="Times New Roman"/>
            <w:sz w:val="28"/>
            <w:szCs w:val="28"/>
          </w:rPr>
          <w:delText>и</w:delText>
        </w:r>
      </w:del>
      <w:ins w:id="140" w:author="User" w:date="2023-11-24T09:50:00Z">
        <w:r w:rsidR="00A02DBB">
          <w:rPr>
            <w:rFonts w:ascii="Times New Roman" w:hAnsi="Times New Roman" w:cs="Times New Roman"/>
            <w:sz w:val="28"/>
            <w:szCs w:val="28"/>
          </w:rPr>
          <w:t>И</w:t>
        </w:r>
      </w:ins>
      <w:r w:rsidR="003E654F">
        <w:rPr>
          <w:rFonts w:ascii="Times New Roman" w:hAnsi="Times New Roman" w:cs="Times New Roman"/>
          <w:sz w:val="28"/>
          <w:szCs w:val="28"/>
        </w:rPr>
        <w:t>нтернет. Как уже отмечалось выше в настоящее время, в 2023</w:t>
      </w:r>
      <w:ins w:id="141" w:author="User" w:date="2023-11-24T09:50:00Z">
        <w:r w:rsidR="00A02DBB">
          <w:rPr>
            <w:rFonts w:ascii="Times New Roman" w:hAnsi="Times New Roman" w:cs="Times New Roman"/>
            <w:sz w:val="28"/>
            <w:szCs w:val="28"/>
          </w:rPr>
          <w:t xml:space="preserve"> </w:t>
        </w:r>
      </w:ins>
      <w:r w:rsidR="003E654F">
        <w:rPr>
          <w:rFonts w:ascii="Times New Roman" w:hAnsi="Times New Roman" w:cs="Times New Roman"/>
          <w:sz w:val="28"/>
          <w:szCs w:val="28"/>
        </w:rPr>
        <w:t>г</w:t>
      </w:r>
      <w:ins w:id="142" w:author="User" w:date="2023-11-24T09:50:00Z">
        <w:r w:rsidR="00A02DBB">
          <w:rPr>
            <w:rFonts w:ascii="Times New Roman" w:hAnsi="Times New Roman" w:cs="Times New Roman"/>
            <w:sz w:val="28"/>
            <w:szCs w:val="28"/>
          </w:rPr>
          <w:t>оду</w:t>
        </w:r>
      </w:ins>
      <w:r w:rsidR="003E654F">
        <w:rPr>
          <w:rFonts w:ascii="Times New Roman" w:hAnsi="Times New Roman" w:cs="Times New Roman"/>
          <w:sz w:val="28"/>
          <w:szCs w:val="28"/>
        </w:rPr>
        <w:t xml:space="preserve">, от фазы активного сопротивления стрессу молодые люди пришли к стадии адаптации и принятия, и здесь необходимо уже не </w:t>
      </w:r>
      <w:r w:rsidR="003E654F">
        <w:rPr>
          <w:rFonts w:ascii="Times New Roman" w:hAnsi="Times New Roman" w:cs="Times New Roman"/>
          <w:sz w:val="28"/>
          <w:szCs w:val="28"/>
        </w:rPr>
        <w:lastRenderedPageBreak/>
        <w:t xml:space="preserve">широкое информирование, а очная </w:t>
      </w:r>
      <w:del w:id="143" w:author="User" w:date="2023-11-24T09:50:00Z">
        <w:r w:rsidR="003E654F" w:rsidDel="00A02DBB">
          <w:rPr>
            <w:rFonts w:ascii="Times New Roman" w:hAnsi="Times New Roman" w:cs="Times New Roman"/>
            <w:sz w:val="28"/>
            <w:szCs w:val="28"/>
          </w:rPr>
          <w:delText xml:space="preserve">работа </w:delText>
        </w:r>
      </w:del>
      <w:r w:rsidR="003E654F">
        <w:rPr>
          <w:rFonts w:ascii="Times New Roman" w:hAnsi="Times New Roman" w:cs="Times New Roman"/>
          <w:sz w:val="28"/>
          <w:szCs w:val="28"/>
        </w:rPr>
        <w:t xml:space="preserve">глубинная работа, как индивидуальная, так и </w:t>
      </w:r>
      <w:del w:id="144" w:author="User" w:date="2023-11-24T09:50:00Z">
        <w:r w:rsidR="003E654F" w:rsidDel="00A02DBB">
          <w:rPr>
            <w:rFonts w:ascii="Times New Roman" w:hAnsi="Times New Roman" w:cs="Times New Roman"/>
            <w:sz w:val="28"/>
            <w:szCs w:val="28"/>
          </w:rPr>
          <w:delText xml:space="preserve">в </w:delText>
        </w:r>
      </w:del>
      <w:r w:rsidR="003E654F">
        <w:rPr>
          <w:rFonts w:ascii="Times New Roman" w:hAnsi="Times New Roman" w:cs="Times New Roman"/>
          <w:sz w:val="28"/>
          <w:szCs w:val="28"/>
        </w:rPr>
        <w:t>групповая.</w:t>
      </w:r>
      <w:r w:rsidR="003E654F" w:rsidRPr="003E654F">
        <w:rPr>
          <w:rFonts w:ascii="Times New Roman" w:hAnsi="Times New Roman" w:cs="Times New Roman"/>
          <w:sz w:val="28"/>
          <w:szCs w:val="28"/>
        </w:rPr>
        <w:t xml:space="preserve"> </w:t>
      </w:r>
    </w:p>
    <w:p w14:paraId="6AFAC3C4" w14:textId="5DFA77CB" w:rsidR="003E654F" w:rsidRDefault="001648B3" w:rsidP="00B657A0">
      <w:pPr>
        <w:spacing w:after="0" w:line="240" w:lineRule="auto"/>
        <w:ind w:firstLine="709"/>
        <w:jc w:val="both"/>
        <w:rPr>
          <w:rFonts w:ascii="Times New Roman" w:hAnsi="Times New Roman" w:cs="Times New Roman"/>
          <w:sz w:val="28"/>
          <w:szCs w:val="28"/>
        </w:rPr>
        <w:pPrChange w:id="145" w:author="User" w:date="2023-11-24T14:50:00Z">
          <w:pPr>
            <w:spacing w:after="0"/>
            <w:ind w:firstLine="709"/>
            <w:jc w:val="both"/>
          </w:pPr>
        </w:pPrChange>
      </w:pPr>
      <w:r>
        <w:rPr>
          <w:rFonts w:ascii="Times New Roman" w:hAnsi="Times New Roman" w:cs="Times New Roman"/>
          <w:sz w:val="28"/>
          <w:szCs w:val="28"/>
        </w:rPr>
        <w:t>В структуре оказываемых услуг по категориям клиентов на первое место выходит категория «работающая молодежь», затем – учащиеся О</w:t>
      </w:r>
      <w:del w:id="146" w:author="User" w:date="2023-11-24T09:50:00Z">
        <w:r w:rsidDel="00A02DBB">
          <w:rPr>
            <w:rFonts w:ascii="Times New Roman" w:hAnsi="Times New Roman" w:cs="Times New Roman"/>
            <w:sz w:val="28"/>
            <w:szCs w:val="28"/>
          </w:rPr>
          <w:delText>У</w:delText>
        </w:r>
      </w:del>
      <w:ins w:id="147" w:author="User" w:date="2023-11-24T09:50:00Z">
        <w:r w:rsidR="00A02DBB">
          <w:rPr>
            <w:rFonts w:ascii="Times New Roman" w:hAnsi="Times New Roman" w:cs="Times New Roman"/>
            <w:sz w:val="28"/>
            <w:szCs w:val="28"/>
          </w:rPr>
          <w:t>О</w:t>
        </w:r>
      </w:ins>
      <w:r>
        <w:rPr>
          <w:rFonts w:ascii="Times New Roman" w:hAnsi="Times New Roman" w:cs="Times New Roman"/>
          <w:sz w:val="28"/>
          <w:szCs w:val="28"/>
        </w:rPr>
        <w:t xml:space="preserve"> от 14 лет, студенты </w:t>
      </w:r>
      <w:proofErr w:type="spellStart"/>
      <w:ins w:id="148" w:author="User" w:date="2023-11-24T09:51:00Z">
        <w:r w:rsidR="00A02DBB">
          <w:rPr>
            <w:rFonts w:ascii="Times New Roman" w:hAnsi="Times New Roman" w:cs="Times New Roman"/>
            <w:sz w:val="28"/>
            <w:szCs w:val="28"/>
          </w:rPr>
          <w:t>С</w:t>
        </w:r>
      </w:ins>
      <w:r>
        <w:rPr>
          <w:rFonts w:ascii="Times New Roman" w:hAnsi="Times New Roman" w:cs="Times New Roman"/>
          <w:sz w:val="28"/>
          <w:szCs w:val="28"/>
        </w:rPr>
        <w:t>СУЗов</w:t>
      </w:r>
      <w:proofErr w:type="spellEnd"/>
      <w:r>
        <w:rPr>
          <w:rFonts w:ascii="Times New Roman" w:hAnsi="Times New Roman" w:cs="Times New Roman"/>
          <w:sz w:val="28"/>
          <w:szCs w:val="28"/>
        </w:rPr>
        <w:t xml:space="preserve"> и молодые родители.</w:t>
      </w:r>
    </w:p>
    <w:p w14:paraId="52073422" w14:textId="00FA048C" w:rsidR="00BF5F74" w:rsidRDefault="00BF5F74" w:rsidP="00B657A0">
      <w:pPr>
        <w:spacing w:after="0" w:line="240" w:lineRule="auto"/>
        <w:ind w:firstLine="709"/>
        <w:jc w:val="both"/>
        <w:rPr>
          <w:rFonts w:ascii="Times New Roman" w:hAnsi="Times New Roman" w:cs="Times New Roman"/>
          <w:sz w:val="28"/>
          <w:szCs w:val="28"/>
        </w:rPr>
        <w:pPrChange w:id="149" w:author="User" w:date="2023-11-24T14:50:00Z">
          <w:pPr>
            <w:spacing w:after="0"/>
            <w:ind w:firstLine="709"/>
            <w:jc w:val="both"/>
          </w:pPr>
        </w:pPrChange>
      </w:pPr>
    </w:p>
    <w:p w14:paraId="7967CAA6" w14:textId="77777777" w:rsidR="00183FC3" w:rsidRPr="003E654F" w:rsidRDefault="00183FC3" w:rsidP="00B657A0">
      <w:pPr>
        <w:spacing w:after="0" w:line="240" w:lineRule="auto"/>
        <w:ind w:firstLine="709"/>
        <w:jc w:val="right"/>
        <w:rPr>
          <w:rFonts w:ascii="Times New Roman" w:hAnsi="Times New Roman" w:cs="Times New Roman"/>
          <w:sz w:val="28"/>
          <w:szCs w:val="28"/>
        </w:rPr>
        <w:pPrChange w:id="150" w:author="User" w:date="2023-11-24T14:50:00Z">
          <w:pPr>
            <w:spacing w:after="0"/>
            <w:ind w:firstLine="709"/>
            <w:jc w:val="right"/>
          </w:pPr>
        </w:pPrChange>
      </w:pPr>
      <w:r w:rsidRPr="003E654F">
        <w:rPr>
          <w:rFonts w:ascii="Times New Roman" w:hAnsi="Times New Roman" w:cs="Times New Roman"/>
          <w:sz w:val="28"/>
          <w:szCs w:val="28"/>
        </w:rPr>
        <w:t>Диаграмма 4</w:t>
      </w:r>
    </w:p>
    <w:p w14:paraId="1DD63B64" w14:textId="5CB909A1" w:rsidR="006A0D7A" w:rsidRPr="00056D45" w:rsidRDefault="001648B3" w:rsidP="00B657A0">
      <w:pPr>
        <w:spacing w:after="0" w:line="240" w:lineRule="auto"/>
        <w:jc w:val="both"/>
        <w:rPr>
          <w:rFonts w:ascii="Times New Roman" w:hAnsi="Times New Roman" w:cs="Times New Roman"/>
          <w:sz w:val="28"/>
          <w:szCs w:val="28"/>
        </w:rPr>
        <w:pPrChange w:id="151" w:author="User" w:date="2023-11-24T14:50:00Z">
          <w:pPr>
            <w:spacing w:after="0"/>
            <w:jc w:val="both"/>
          </w:pPr>
        </w:pPrChange>
      </w:pPr>
      <w:r>
        <w:rPr>
          <w:noProof/>
          <w:lang w:eastAsia="ru-RU"/>
        </w:rPr>
        <w:drawing>
          <wp:inline distT="0" distB="0" distL="0" distR="0" wp14:anchorId="41B35B47" wp14:editId="482279B9">
            <wp:extent cx="6152515" cy="2428875"/>
            <wp:effectExtent l="0" t="0" r="635" b="9525"/>
            <wp:docPr id="9" name="Диаграмма 9">
              <a:extLst xmlns:a="http://schemas.openxmlformats.org/drawingml/2006/main">
                <a:ext uri="{FF2B5EF4-FFF2-40B4-BE49-F238E27FC236}">
                  <a16:creationId xmlns:a16="http://schemas.microsoft.com/office/drawing/2014/main" id="{00000000-0008-0000-1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F057355" w14:textId="17BF5A20" w:rsidR="00B6345F" w:rsidRPr="00056D45" w:rsidRDefault="001648B3" w:rsidP="00B657A0">
      <w:pPr>
        <w:pStyle w:val="af"/>
        <w:ind w:firstLine="709"/>
        <w:contextualSpacing/>
        <w:jc w:val="both"/>
        <w:rPr>
          <w:b/>
          <w:sz w:val="28"/>
          <w:szCs w:val="28"/>
        </w:rPr>
        <w:pPrChange w:id="152" w:author="User" w:date="2023-11-24T14:50:00Z">
          <w:pPr>
            <w:pStyle w:val="af"/>
            <w:ind w:firstLine="709"/>
            <w:contextualSpacing/>
            <w:jc w:val="both"/>
          </w:pPr>
        </w:pPrChange>
      </w:pPr>
      <w:r>
        <w:rPr>
          <w:sz w:val="28"/>
          <w:szCs w:val="28"/>
        </w:rPr>
        <w:t xml:space="preserve">Преобладание категории </w:t>
      </w:r>
      <w:ins w:id="153" w:author="User" w:date="2023-11-24T09:52:00Z">
        <w:r w:rsidR="00A02DBB">
          <w:rPr>
            <w:sz w:val="28"/>
            <w:szCs w:val="28"/>
          </w:rPr>
          <w:t>«</w:t>
        </w:r>
      </w:ins>
      <w:r>
        <w:rPr>
          <w:sz w:val="28"/>
          <w:szCs w:val="28"/>
        </w:rPr>
        <w:t>работающая молодежь</w:t>
      </w:r>
      <w:ins w:id="154" w:author="User" w:date="2023-11-24T09:52:00Z">
        <w:r w:rsidR="00A02DBB">
          <w:rPr>
            <w:sz w:val="28"/>
            <w:szCs w:val="28"/>
          </w:rPr>
          <w:t>»</w:t>
        </w:r>
      </w:ins>
      <w:r>
        <w:rPr>
          <w:sz w:val="28"/>
          <w:szCs w:val="28"/>
        </w:rPr>
        <w:t xml:space="preserve"> может быть связано с тем, что Центр «Родник» единственное в городе учреждение, которое оказывает бесплатную психологическую помощь именно этой категории. </w:t>
      </w:r>
    </w:p>
    <w:p w14:paraId="7F2654DF" w14:textId="22F14901" w:rsidR="00766AEB" w:rsidRDefault="001648B3" w:rsidP="00B657A0">
      <w:pPr>
        <w:spacing w:after="0" w:line="240" w:lineRule="auto"/>
        <w:ind w:firstLine="709"/>
        <w:jc w:val="both"/>
        <w:rPr>
          <w:rFonts w:ascii="Times New Roman" w:hAnsi="Times New Roman"/>
          <w:color w:val="000000"/>
          <w:sz w:val="28"/>
          <w:szCs w:val="28"/>
        </w:rPr>
        <w:pPrChange w:id="155" w:author="User" w:date="2023-11-24T14:50:00Z">
          <w:pPr>
            <w:spacing w:before="240" w:after="0"/>
            <w:ind w:firstLine="709"/>
            <w:jc w:val="both"/>
          </w:pPr>
        </w:pPrChange>
      </w:pPr>
      <w:r>
        <w:rPr>
          <w:rFonts w:ascii="Times New Roman" w:hAnsi="Times New Roman" w:cs="Times New Roman"/>
          <w:sz w:val="28"/>
          <w:szCs w:val="28"/>
        </w:rPr>
        <w:t xml:space="preserve">Как </w:t>
      </w:r>
      <w:r w:rsidRPr="00216BA7">
        <w:rPr>
          <w:rFonts w:ascii="Times New Roman" w:hAnsi="Times New Roman" w:cs="Times New Roman"/>
          <w:sz w:val="28"/>
          <w:szCs w:val="28"/>
        </w:rPr>
        <w:t>отмечалась выше</w:t>
      </w:r>
      <w:ins w:id="156" w:author="User" w:date="2023-11-24T09:52:00Z">
        <w:r w:rsidR="00A02DBB">
          <w:rPr>
            <w:rFonts w:ascii="Times New Roman" w:hAnsi="Times New Roman" w:cs="Times New Roman"/>
            <w:sz w:val="28"/>
            <w:szCs w:val="28"/>
          </w:rPr>
          <w:t>,</w:t>
        </w:r>
      </w:ins>
      <w:r w:rsidRPr="00216BA7">
        <w:rPr>
          <w:rFonts w:ascii="Times New Roman" w:hAnsi="Times New Roman" w:cs="Times New Roman"/>
          <w:sz w:val="28"/>
          <w:szCs w:val="28"/>
        </w:rPr>
        <w:t xml:space="preserve"> с</w:t>
      </w:r>
      <w:r w:rsidR="00AA16CF" w:rsidRPr="00216BA7">
        <w:rPr>
          <w:rFonts w:ascii="Times New Roman" w:hAnsi="Times New Roman" w:cs="Times New Roman"/>
          <w:sz w:val="28"/>
          <w:szCs w:val="28"/>
        </w:rPr>
        <w:t>пр</w:t>
      </w:r>
      <w:r w:rsidR="00766AEB" w:rsidRPr="00216BA7">
        <w:rPr>
          <w:rFonts w:ascii="Times New Roman" w:hAnsi="Times New Roman" w:cs="Times New Roman"/>
          <w:sz w:val="28"/>
          <w:szCs w:val="28"/>
        </w:rPr>
        <w:t>ос на психолого-</w:t>
      </w:r>
      <w:r w:rsidR="00AA16CF" w:rsidRPr="00216BA7">
        <w:rPr>
          <w:rFonts w:ascii="Times New Roman" w:hAnsi="Times New Roman" w:cs="Times New Roman"/>
          <w:sz w:val="28"/>
          <w:szCs w:val="28"/>
        </w:rPr>
        <w:t xml:space="preserve">педагогические услуги </w:t>
      </w:r>
      <w:r w:rsidR="00766AEB" w:rsidRPr="00216BA7">
        <w:rPr>
          <w:rFonts w:ascii="Times New Roman" w:hAnsi="Times New Roman" w:cs="Times New Roman"/>
          <w:sz w:val="28"/>
          <w:szCs w:val="28"/>
        </w:rPr>
        <w:t xml:space="preserve">среди </w:t>
      </w:r>
      <w:r w:rsidR="009E1979" w:rsidRPr="00216BA7">
        <w:rPr>
          <w:rFonts w:ascii="Times New Roman" w:hAnsi="Times New Roman" w:cs="Times New Roman"/>
          <w:sz w:val="28"/>
          <w:szCs w:val="28"/>
        </w:rPr>
        <w:t xml:space="preserve">молодых </w:t>
      </w:r>
      <w:r w:rsidR="00766AEB" w:rsidRPr="00216BA7">
        <w:rPr>
          <w:rFonts w:ascii="Times New Roman" w:hAnsi="Times New Roman" w:cs="Times New Roman"/>
          <w:sz w:val="28"/>
          <w:szCs w:val="28"/>
        </w:rPr>
        <w:t xml:space="preserve">родителей </w:t>
      </w:r>
      <w:r w:rsidR="009E1979" w:rsidRPr="00216BA7">
        <w:rPr>
          <w:rFonts w:ascii="Times New Roman" w:hAnsi="Times New Roman" w:cs="Times New Roman"/>
          <w:sz w:val="28"/>
          <w:szCs w:val="28"/>
        </w:rPr>
        <w:t xml:space="preserve">показывает </w:t>
      </w:r>
      <w:r w:rsidRPr="00216BA7">
        <w:rPr>
          <w:rFonts w:ascii="Times New Roman" w:hAnsi="Times New Roman" w:cs="Times New Roman"/>
          <w:sz w:val="28"/>
          <w:szCs w:val="28"/>
        </w:rPr>
        <w:t>стабильность и постепенно выходит на уровень до пандемии</w:t>
      </w:r>
      <w:r w:rsidR="009E1979" w:rsidRPr="00216BA7">
        <w:rPr>
          <w:rFonts w:ascii="Times New Roman" w:hAnsi="Times New Roman" w:cs="Times New Roman"/>
          <w:sz w:val="28"/>
          <w:szCs w:val="28"/>
        </w:rPr>
        <w:t xml:space="preserve">. </w:t>
      </w:r>
      <w:r w:rsidR="00216BA7" w:rsidRPr="00216BA7">
        <w:rPr>
          <w:rFonts w:ascii="Times New Roman" w:hAnsi="Times New Roman"/>
          <w:color w:val="000000"/>
          <w:sz w:val="28"/>
          <w:szCs w:val="28"/>
        </w:rPr>
        <w:t xml:space="preserve">Таким образом, подтверждается необходимость помощи молодой семье с детьми и </w:t>
      </w:r>
      <w:r w:rsidR="00694A23">
        <w:rPr>
          <w:rFonts w:ascii="Times New Roman" w:hAnsi="Times New Roman"/>
          <w:color w:val="000000"/>
          <w:sz w:val="28"/>
          <w:szCs w:val="28"/>
        </w:rPr>
        <w:t xml:space="preserve">семье с </w:t>
      </w:r>
      <w:r w:rsidR="00216BA7" w:rsidRPr="00216BA7">
        <w:rPr>
          <w:rFonts w:ascii="Times New Roman" w:hAnsi="Times New Roman"/>
          <w:color w:val="000000"/>
          <w:sz w:val="28"/>
          <w:szCs w:val="28"/>
        </w:rPr>
        <w:t>подростками в кризисных ситуациях. Родительская аудитория преобладает в получении именно таких услуг.</w:t>
      </w:r>
      <w:r w:rsidR="00216BA7">
        <w:rPr>
          <w:rFonts w:ascii="Times New Roman" w:hAnsi="Times New Roman"/>
          <w:color w:val="000000"/>
          <w:sz w:val="28"/>
          <w:szCs w:val="28"/>
        </w:rPr>
        <w:t xml:space="preserve"> К сожалению, часто подростки (и их родители) обращаются в Центр уже на серьёзной стадии развития кризисной ситуации или проблемы (длительный </w:t>
      </w:r>
      <w:proofErr w:type="spellStart"/>
      <w:r w:rsidR="00216BA7">
        <w:rPr>
          <w:rFonts w:ascii="Times New Roman" w:hAnsi="Times New Roman"/>
          <w:color w:val="000000"/>
          <w:sz w:val="28"/>
          <w:szCs w:val="28"/>
        </w:rPr>
        <w:t>буллинг</w:t>
      </w:r>
      <w:proofErr w:type="spellEnd"/>
      <w:r w:rsidR="00216BA7">
        <w:rPr>
          <w:rFonts w:ascii="Times New Roman" w:hAnsi="Times New Roman"/>
          <w:color w:val="000000"/>
          <w:sz w:val="28"/>
          <w:szCs w:val="28"/>
        </w:rPr>
        <w:t xml:space="preserve">, сформировавшаяся анорексия, суицидальные намерения, формирующиеся расстройства личности). Данный факт, связан с феноменом «стигматизации» тех, кто обратился за помощью со стороны близкого окружения. </w:t>
      </w:r>
      <w:r w:rsidR="00694A23">
        <w:rPr>
          <w:rFonts w:ascii="Times New Roman" w:hAnsi="Times New Roman"/>
          <w:color w:val="000000"/>
          <w:sz w:val="28"/>
          <w:szCs w:val="28"/>
        </w:rPr>
        <w:t>Несмотря на то, что специалистами замечена положительная динамика в развенчивании мифов о том, что к психологам обращаются только люди с психическим расстройством, работа по информированию подростков и родителей должна быть продолжена.</w:t>
      </w:r>
    </w:p>
    <w:p w14:paraId="6FFC3C8D" w14:textId="1D8A7ADD" w:rsidR="00216BA7" w:rsidRPr="00056D45" w:rsidRDefault="00216BA7" w:rsidP="00B657A0">
      <w:pPr>
        <w:spacing w:after="0" w:line="240" w:lineRule="auto"/>
        <w:ind w:firstLine="709"/>
        <w:jc w:val="both"/>
        <w:rPr>
          <w:rFonts w:ascii="Times New Roman" w:hAnsi="Times New Roman" w:cs="Times New Roman"/>
          <w:noProof/>
          <w:sz w:val="28"/>
          <w:szCs w:val="28"/>
          <w:lang w:eastAsia="ru-RU"/>
        </w:rPr>
        <w:pPrChange w:id="157" w:author="User" w:date="2023-11-24T14:50:00Z">
          <w:pPr>
            <w:spacing w:after="0"/>
            <w:ind w:firstLine="709"/>
            <w:jc w:val="both"/>
          </w:pPr>
        </w:pPrChange>
      </w:pPr>
      <w:r>
        <w:rPr>
          <w:rFonts w:ascii="Times New Roman" w:hAnsi="Times New Roman"/>
          <w:color w:val="000000"/>
          <w:sz w:val="28"/>
          <w:szCs w:val="28"/>
        </w:rPr>
        <w:t xml:space="preserve">Студенты </w:t>
      </w:r>
      <w:proofErr w:type="spellStart"/>
      <w:ins w:id="158" w:author="User" w:date="2023-11-24T09:53:00Z">
        <w:r w:rsidR="00A02DBB">
          <w:rPr>
            <w:rFonts w:ascii="Times New Roman" w:hAnsi="Times New Roman"/>
            <w:color w:val="000000"/>
            <w:sz w:val="28"/>
            <w:szCs w:val="28"/>
          </w:rPr>
          <w:t>С</w:t>
        </w:r>
      </w:ins>
      <w:r>
        <w:rPr>
          <w:rFonts w:ascii="Times New Roman" w:hAnsi="Times New Roman"/>
          <w:color w:val="000000"/>
          <w:sz w:val="28"/>
          <w:szCs w:val="28"/>
        </w:rPr>
        <w:t>СУЗов</w:t>
      </w:r>
      <w:proofErr w:type="spellEnd"/>
      <w:r>
        <w:rPr>
          <w:rFonts w:ascii="Times New Roman" w:hAnsi="Times New Roman"/>
          <w:color w:val="000000"/>
          <w:sz w:val="28"/>
          <w:szCs w:val="28"/>
        </w:rPr>
        <w:t xml:space="preserve">, в большинстве случаев, охвачены профилактической работой, так как данная категория находится в «группе риска» по развитию дезадаптации, поскольку зачастую на кризис подросткового возраста </w:t>
      </w:r>
      <w:r w:rsidR="00694A23">
        <w:rPr>
          <w:rFonts w:ascii="Times New Roman" w:hAnsi="Times New Roman"/>
          <w:color w:val="000000"/>
          <w:sz w:val="28"/>
          <w:szCs w:val="28"/>
        </w:rPr>
        <w:t>накладывается и адаптация к об</w:t>
      </w:r>
      <w:r w:rsidR="006D320D">
        <w:rPr>
          <w:rFonts w:ascii="Times New Roman" w:hAnsi="Times New Roman"/>
          <w:color w:val="000000"/>
          <w:sz w:val="28"/>
          <w:szCs w:val="28"/>
        </w:rPr>
        <w:t>учению в колледже, а так</w:t>
      </w:r>
      <w:r>
        <w:rPr>
          <w:rFonts w:ascii="Times New Roman" w:hAnsi="Times New Roman"/>
          <w:color w:val="000000"/>
          <w:sz w:val="28"/>
          <w:szCs w:val="28"/>
        </w:rPr>
        <w:t>же, неп</w:t>
      </w:r>
      <w:r w:rsidR="00694A23">
        <w:rPr>
          <w:rFonts w:ascii="Times New Roman" w:hAnsi="Times New Roman"/>
          <w:color w:val="000000"/>
          <w:sz w:val="28"/>
          <w:szCs w:val="28"/>
        </w:rPr>
        <w:t>ростая сем</w:t>
      </w:r>
      <w:r>
        <w:rPr>
          <w:rFonts w:ascii="Times New Roman" w:hAnsi="Times New Roman"/>
          <w:color w:val="000000"/>
          <w:sz w:val="28"/>
          <w:szCs w:val="28"/>
        </w:rPr>
        <w:t xml:space="preserve">ейная ситуации. После профилактических занятий студенты, заинтересованные </w:t>
      </w:r>
      <w:r w:rsidR="00694A23">
        <w:rPr>
          <w:rFonts w:ascii="Times New Roman" w:hAnsi="Times New Roman"/>
          <w:color w:val="000000"/>
          <w:sz w:val="28"/>
          <w:szCs w:val="28"/>
        </w:rPr>
        <w:t>в индивидуальной работе,</w:t>
      </w:r>
      <w:r>
        <w:rPr>
          <w:rFonts w:ascii="Times New Roman" w:hAnsi="Times New Roman"/>
          <w:color w:val="000000"/>
          <w:sz w:val="28"/>
          <w:szCs w:val="28"/>
        </w:rPr>
        <w:t xml:space="preserve"> обращаются за консультациями в отделы Центра</w:t>
      </w:r>
    </w:p>
    <w:p w14:paraId="7C92FCC6" w14:textId="08208E9F" w:rsidR="00DC1718" w:rsidRDefault="00291DCF" w:rsidP="00B657A0">
      <w:pPr>
        <w:pStyle w:val="af"/>
        <w:ind w:firstLine="709"/>
        <w:jc w:val="both"/>
        <w:rPr>
          <w:sz w:val="28"/>
          <w:szCs w:val="28"/>
        </w:rPr>
        <w:pPrChange w:id="159" w:author="User" w:date="2023-11-24T14:50:00Z">
          <w:pPr>
            <w:pStyle w:val="af"/>
            <w:ind w:firstLine="709"/>
            <w:jc w:val="both"/>
          </w:pPr>
        </w:pPrChange>
      </w:pPr>
      <w:r>
        <w:rPr>
          <w:sz w:val="28"/>
          <w:szCs w:val="28"/>
        </w:rPr>
        <w:t xml:space="preserve">Работа со всеми категориями клиентов строится в рамках направлений, обозначенных выше. </w:t>
      </w:r>
      <w:r w:rsidR="00DC1718" w:rsidRPr="00056D45">
        <w:rPr>
          <w:sz w:val="28"/>
          <w:szCs w:val="28"/>
        </w:rPr>
        <w:t>Остановимся на содержании направлений подробнее.</w:t>
      </w:r>
    </w:p>
    <w:p w14:paraId="640C143F" w14:textId="696377E1" w:rsidR="0056505B" w:rsidRDefault="0056505B" w:rsidP="00B657A0">
      <w:pPr>
        <w:pStyle w:val="af"/>
        <w:jc w:val="both"/>
        <w:rPr>
          <w:ins w:id="160" w:author="User" w:date="2023-11-24T14:51:00Z"/>
          <w:sz w:val="28"/>
          <w:szCs w:val="28"/>
        </w:rPr>
      </w:pPr>
    </w:p>
    <w:p w14:paraId="27FAE8AD" w14:textId="77777777" w:rsidR="00B657A0" w:rsidRDefault="00B657A0" w:rsidP="00B657A0">
      <w:pPr>
        <w:pStyle w:val="af"/>
        <w:jc w:val="both"/>
        <w:rPr>
          <w:sz w:val="28"/>
          <w:szCs w:val="28"/>
        </w:rPr>
        <w:pPrChange w:id="161" w:author="User" w:date="2023-11-24T14:50:00Z">
          <w:pPr>
            <w:pStyle w:val="af"/>
            <w:jc w:val="both"/>
          </w:pPr>
        </w:pPrChange>
      </w:pPr>
    </w:p>
    <w:p w14:paraId="2DF82B3F" w14:textId="77777777" w:rsidR="00E300B4" w:rsidRPr="00056D45" w:rsidRDefault="00E300B4" w:rsidP="00B657A0">
      <w:pPr>
        <w:pStyle w:val="af"/>
        <w:ind w:firstLine="709"/>
        <w:jc w:val="right"/>
        <w:rPr>
          <w:noProof/>
          <w:sz w:val="28"/>
          <w:szCs w:val="28"/>
          <w:lang w:eastAsia="ru-RU"/>
        </w:rPr>
        <w:pPrChange w:id="162" w:author="User" w:date="2023-11-24T14:50:00Z">
          <w:pPr>
            <w:pStyle w:val="af"/>
            <w:ind w:firstLine="709"/>
            <w:jc w:val="right"/>
          </w:pPr>
        </w:pPrChange>
      </w:pPr>
    </w:p>
    <w:p w14:paraId="249FD858" w14:textId="77777777" w:rsidR="00D37083" w:rsidRPr="00056D45" w:rsidRDefault="00D37083" w:rsidP="00B657A0">
      <w:pPr>
        <w:pStyle w:val="af0"/>
        <w:spacing w:after="0" w:line="240" w:lineRule="auto"/>
        <w:ind w:left="0" w:firstLine="709"/>
        <w:jc w:val="center"/>
        <w:rPr>
          <w:rFonts w:ascii="Times New Roman" w:hAnsi="Times New Roman" w:cs="Times New Roman"/>
          <w:sz w:val="28"/>
          <w:szCs w:val="28"/>
        </w:rPr>
        <w:pPrChange w:id="163" w:author="User" w:date="2023-11-24T14:50:00Z">
          <w:pPr>
            <w:pStyle w:val="af0"/>
            <w:spacing w:after="0" w:line="240" w:lineRule="auto"/>
            <w:ind w:left="0" w:firstLine="709"/>
            <w:jc w:val="center"/>
          </w:pPr>
        </w:pPrChange>
      </w:pPr>
      <w:r w:rsidRPr="00056D45">
        <w:rPr>
          <w:rFonts w:ascii="Times New Roman" w:hAnsi="Times New Roman" w:cs="Times New Roman"/>
          <w:b/>
          <w:sz w:val="28"/>
          <w:szCs w:val="28"/>
        </w:rPr>
        <w:lastRenderedPageBreak/>
        <w:t>3.1. «Содействие развитию активной жизненной позиции молодежи»</w:t>
      </w:r>
    </w:p>
    <w:p w14:paraId="233B743F" w14:textId="77777777" w:rsidR="00D137EC" w:rsidRPr="00056D45" w:rsidRDefault="00D137EC" w:rsidP="00B657A0">
      <w:pPr>
        <w:pStyle w:val="af0"/>
        <w:tabs>
          <w:tab w:val="left" w:pos="10206"/>
        </w:tabs>
        <w:spacing w:after="0" w:line="240" w:lineRule="auto"/>
        <w:ind w:left="0" w:firstLine="709"/>
        <w:jc w:val="center"/>
        <w:rPr>
          <w:rFonts w:ascii="Times New Roman" w:hAnsi="Times New Roman" w:cs="Times New Roman"/>
          <w:sz w:val="28"/>
          <w:szCs w:val="28"/>
        </w:rPr>
        <w:pPrChange w:id="164" w:author="User" w:date="2023-11-24T14:50:00Z">
          <w:pPr>
            <w:pStyle w:val="af0"/>
            <w:tabs>
              <w:tab w:val="left" w:pos="10206"/>
            </w:tabs>
            <w:spacing w:after="0" w:line="240" w:lineRule="auto"/>
            <w:ind w:left="0" w:firstLine="709"/>
            <w:jc w:val="center"/>
          </w:pPr>
        </w:pPrChange>
      </w:pPr>
    </w:p>
    <w:p w14:paraId="3AE76B48" w14:textId="40C6E15B" w:rsidR="00193D1F" w:rsidRPr="00721242" w:rsidRDefault="00E27B58" w:rsidP="00B657A0">
      <w:pPr>
        <w:pStyle w:val="af0"/>
        <w:tabs>
          <w:tab w:val="left" w:pos="10206"/>
        </w:tabs>
        <w:spacing w:after="0" w:line="240" w:lineRule="auto"/>
        <w:ind w:left="0" w:firstLine="709"/>
        <w:jc w:val="both"/>
        <w:rPr>
          <w:rFonts w:ascii="Times New Roman" w:hAnsi="Times New Roman" w:cs="Times New Roman"/>
          <w:bCs/>
          <w:sz w:val="28"/>
          <w:szCs w:val="28"/>
        </w:rPr>
        <w:pPrChange w:id="165" w:author="User" w:date="2023-11-24T14:50:00Z">
          <w:pPr>
            <w:pStyle w:val="af0"/>
            <w:tabs>
              <w:tab w:val="left" w:pos="10206"/>
            </w:tabs>
            <w:spacing w:after="0" w:line="240" w:lineRule="auto"/>
            <w:ind w:left="0" w:firstLine="709"/>
            <w:jc w:val="both"/>
          </w:pPr>
        </w:pPrChange>
      </w:pPr>
      <w:r w:rsidRPr="00721242">
        <w:rPr>
          <w:rFonts w:ascii="Times New Roman" w:hAnsi="Times New Roman" w:cs="Times New Roman"/>
          <w:sz w:val="28"/>
          <w:szCs w:val="28"/>
        </w:rPr>
        <w:t>В рамках направления «Содействие развитию активной жизненной позиции молодежи» оказан</w:t>
      </w:r>
      <w:ins w:id="166" w:author="User" w:date="2023-11-24T09:54:00Z">
        <w:r w:rsidR="00AA1802">
          <w:rPr>
            <w:rFonts w:ascii="Times New Roman" w:hAnsi="Times New Roman" w:cs="Times New Roman"/>
            <w:sz w:val="28"/>
            <w:szCs w:val="28"/>
          </w:rPr>
          <w:t>о</w:t>
        </w:r>
      </w:ins>
      <w:r w:rsidR="00E45E47" w:rsidRPr="00721242">
        <w:rPr>
          <w:rFonts w:ascii="Times New Roman" w:hAnsi="Times New Roman" w:cs="Times New Roman"/>
          <w:bCs/>
          <w:sz w:val="28"/>
          <w:szCs w:val="28"/>
        </w:rPr>
        <w:t xml:space="preserve"> </w:t>
      </w:r>
      <w:r w:rsidR="00694A23" w:rsidRPr="00721242">
        <w:rPr>
          <w:rFonts w:ascii="Times New Roman" w:hAnsi="Times New Roman" w:cs="Times New Roman"/>
          <w:bCs/>
          <w:sz w:val="28"/>
          <w:szCs w:val="28"/>
        </w:rPr>
        <w:t>21968</w:t>
      </w:r>
      <w:r w:rsidR="00A53A43" w:rsidRPr="00721242">
        <w:rPr>
          <w:rFonts w:ascii="Times New Roman" w:hAnsi="Times New Roman" w:cs="Times New Roman"/>
          <w:bCs/>
          <w:sz w:val="28"/>
          <w:szCs w:val="28"/>
        </w:rPr>
        <w:t xml:space="preserve"> услуг.</w:t>
      </w:r>
    </w:p>
    <w:p w14:paraId="5B0B6D31" w14:textId="41EA9AEB" w:rsidR="00D37083" w:rsidRPr="00721242" w:rsidRDefault="00E27B58" w:rsidP="00B657A0">
      <w:pPr>
        <w:pStyle w:val="af0"/>
        <w:tabs>
          <w:tab w:val="left" w:pos="10206"/>
        </w:tabs>
        <w:spacing w:after="0" w:line="240" w:lineRule="auto"/>
        <w:ind w:left="0" w:firstLine="709"/>
        <w:jc w:val="both"/>
        <w:rPr>
          <w:rFonts w:ascii="Times New Roman" w:hAnsi="Times New Roman" w:cs="Times New Roman"/>
          <w:bCs/>
          <w:sz w:val="28"/>
          <w:szCs w:val="28"/>
        </w:rPr>
        <w:pPrChange w:id="167" w:author="User" w:date="2023-11-24T14:50:00Z">
          <w:pPr>
            <w:pStyle w:val="af0"/>
            <w:tabs>
              <w:tab w:val="left" w:pos="10206"/>
            </w:tabs>
            <w:spacing w:after="0" w:line="240" w:lineRule="auto"/>
            <w:ind w:left="0" w:firstLine="709"/>
            <w:jc w:val="both"/>
          </w:pPr>
        </w:pPrChange>
      </w:pPr>
      <w:r w:rsidRPr="00721242">
        <w:rPr>
          <w:rFonts w:ascii="Times New Roman" w:hAnsi="Times New Roman" w:cs="Times New Roman"/>
          <w:sz w:val="28"/>
          <w:szCs w:val="28"/>
        </w:rPr>
        <w:t xml:space="preserve"> С точки зрения психологии, данное направление включает в себе тренинги и </w:t>
      </w:r>
      <w:r w:rsidR="0033223A" w:rsidRPr="00721242">
        <w:rPr>
          <w:rFonts w:ascii="Times New Roman" w:hAnsi="Times New Roman" w:cs="Times New Roman"/>
          <w:sz w:val="28"/>
          <w:szCs w:val="28"/>
        </w:rPr>
        <w:t xml:space="preserve">группы личностного роста, </w:t>
      </w:r>
      <w:r w:rsidRPr="00721242">
        <w:rPr>
          <w:rFonts w:ascii="Times New Roman" w:hAnsi="Times New Roman" w:cs="Times New Roman"/>
          <w:sz w:val="28"/>
          <w:szCs w:val="28"/>
        </w:rPr>
        <w:t xml:space="preserve">направленные на </w:t>
      </w:r>
      <w:r w:rsidRPr="00721242">
        <w:rPr>
          <w:rFonts w:ascii="Times New Roman" w:hAnsi="Times New Roman" w:cs="Times New Roman"/>
          <w:bCs/>
          <w:sz w:val="28"/>
          <w:szCs w:val="28"/>
        </w:rPr>
        <w:t>социализаци</w:t>
      </w:r>
      <w:r w:rsidR="00A13B49" w:rsidRPr="00721242">
        <w:rPr>
          <w:rFonts w:ascii="Times New Roman" w:hAnsi="Times New Roman" w:cs="Times New Roman"/>
          <w:bCs/>
          <w:sz w:val="28"/>
          <w:szCs w:val="28"/>
        </w:rPr>
        <w:t>ю</w:t>
      </w:r>
      <w:r w:rsidRPr="00721242">
        <w:rPr>
          <w:rFonts w:ascii="Times New Roman" w:hAnsi="Times New Roman" w:cs="Times New Roman"/>
          <w:bCs/>
          <w:sz w:val="28"/>
          <w:szCs w:val="28"/>
        </w:rPr>
        <w:t xml:space="preserve"> молодежи через </w:t>
      </w:r>
      <w:r w:rsidRPr="00721242">
        <w:rPr>
          <w:rFonts w:ascii="Times New Roman" w:hAnsi="Times New Roman" w:cs="Times New Roman"/>
          <w:sz w:val="28"/>
          <w:szCs w:val="28"/>
        </w:rPr>
        <w:t>развитие мотивационной и волевой сфер личности, ответственной позиции</w:t>
      </w:r>
      <w:r w:rsidR="0033223A" w:rsidRPr="00721242">
        <w:rPr>
          <w:rFonts w:ascii="Times New Roman" w:hAnsi="Times New Roman" w:cs="Times New Roman"/>
          <w:sz w:val="28"/>
          <w:szCs w:val="28"/>
        </w:rPr>
        <w:t>, навыков целеполагания и рефлексии</w:t>
      </w:r>
      <w:r w:rsidR="0095733B" w:rsidRPr="00721242">
        <w:rPr>
          <w:rFonts w:ascii="Times New Roman" w:hAnsi="Times New Roman" w:cs="Times New Roman"/>
          <w:sz w:val="28"/>
          <w:szCs w:val="28"/>
        </w:rPr>
        <w:t>, развитие лидерских качеств личности</w:t>
      </w:r>
      <w:r w:rsidR="00D37083" w:rsidRPr="00721242">
        <w:rPr>
          <w:rFonts w:ascii="Times New Roman" w:hAnsi="Times New Roman" w:cs="Times New Roman"/>
          <w:bCs/>
          <w:sz w:val="28"/>
          <w:szCs w:val="28"/>
        </w:rPr>
        <w:t xml:space="preserve">. </w:t>
      </w:r>
      <w:r w:rsidR="00193D1F" w:rsidRPr="00721242">
        <w:rPr>
          <w:rFonts w:ascii="Times New Roman" w:hAnsi="Times New Roman" w:cs="Times New Roman"/>
          <w:bCs/>
          <w:sz w:val="28"/>
          <w:szCs w:val="28"/>
        </w:rPr>
        <w:t>Специалистами Центра «Родник» в данном направлении проводятся занятия в рамках психолого-педагогических программ для молодежи</w:t>
      </w:r>
      <w:r w:rsidR="000A364D" w:rsidRPr="00721242">
        <w:rPr>
          <w:rFonts w:ascii="Times New Roman" w:hAnsi="Times New Roman" w:cs="Times New Roman"/>
          <w:bCs/>
          <w:sz w:val="28"/>
          <w:szCs w:val="28"/>
        </w:rPr>
        <w:t xml:space="preserve">, успешно действующих </w:t>
      </w:r>
      <w:r w:rsidR="00C911F5" w:rsidRPr="00721242">
        <w:rPr>
          <w:rFonts w:ascii="Times New Roman" w:hAnsi="Times New Roman" w:cs="Times New Roman"/>
          <w:bCs/>
          <w:sz w:val="28"/>
          <w:szCs w:val="28"/>
        </w:rPr>
        <w:t xml:space="preserve">и показавшими результативность </w:t>
      </w:r>
      <w:r w:rsidR="000A364D" w:rsidRPr="00721242">
        <w:rPr>
          <w:rFonts w:ascii="Times New Roman" w:hAnsi="Times New Roman" w:cs="Times New Roman"/>
          <w:bCs/>
          <w:sz w:val="28"/>
          <w:szCs w:val="28"/>
        </w:rPr>
        <w:t xml:space="preserve">уже несколько лет: </w:t>
      </w:r>
      <w:r w:rsidR="0025690F" w:rsidRPr="00721242">
        <w:rPr>
          <w:rFonts w:ascii="Times New Roman" w:hAnsi="Times New Roman" w:cs="Times New Roman"/>
          <w:sz w:val="28"/>
          <w:szCs w:val="28"/>
          <w:rPrChange w:id="168" w:author="Olga" w:date="2023-11-22T13:33:00Z">
            <w:rPr>
              <w:sz w:val="28"/>
              <w:szCs w:val="28"/>
            </w:rPr>
          </w:rPrChange>
        </w:rPr>
        <w:t>«Команда первых»</w:t>
      </w:r>
      <w:del w:id="169" w:author="Olga" w:date="2023-11-22T13:36:00Z">
        <w:r w:rsidR="0025690F" w:rsidRPr="00721242" w:rsidDel="00721242">
          <w:rPr>
            <w:rFonts w:ascii="Times New Roman" w:hAnsi="Times New Roman" w:cs="Times New Roman"/>
            <w:sz w:val="28"/>
            <w:szCs w:val="28"/>
            <w:rPrChange w:id="170" w:author="Olga" w:date="2023-11-22T13:33:00Z">
              <w:rPr>
                <w:sz w:val="28"/>
                <w:szCs w:val="28"/>
              </w:rPr>
            </w:rPrChange>
          </w:rPr>
          <w:delText>,</w:delText>
        </w:r>
      </w:del>
      <w:r w:rsidR="000A364D" w:rsidRPr="00721242">
        <w:rPr>
          <w:rFonts w:ascii="Times New Roman" w:hAnsi="Times New Roman" w:cs="Times New Roman"/>
          <w:bCs/>
          <w:sz w:val="28"/>
          <w:szCs w:val="28"/>
        </w:rPr>
        <w:t>, «Я – лидер»,</w:t>
      </w:r>
      <w:r w:rsidR="000A364D" w:rsidRPr="00721242">
        <w:rPr>
          <w:rFonts w:ascii="Times New Roman" w:hAnsi="Times New Roman" w:cs="Times New Roman"/>
          <w:sz w:val="28"/>
          <w:szCs w:val="28"/>
          <w:rPrChange w:id="171" w:author="Olga" w:date="2023-11-22T13:33:00Z">
            <w:rPr/>
          </w:rPrChange>
        </w:rPr>
        <w:t xml:space="preserve"> </w:t>
      </w:r>
      <w:r w:rsidR="000A364D" w:rsidRPr="00721242">
        <w:rPr>
          <w:rFonts w:ascii="Times New Roman" w:hAnsi="Times New Roman" w:cs="Times New Roman"/>
          <w:bCs/>
          <w:sz w:val="28"/>
          <w:szCs w:val="28"/>
        </w:rPr>
        <w:t xml:space="preserve">«Школы подготовки вожатых», </w:t>
      </w:r>
      <w:r w:rsidR="0025690F" w:rsidRPr="00721242">
        <w:rPr>
          <w:rFonts w:ascii="Times New Roman" w:hAnsi="Times New Roman" w:cs="Times New Roman"/>
          <w:sz w:val="28"/>
          <w:szCs w:val="28"/>
        </w:rPr>
        <w:t>«Снимая путы, или сам себе хакер</w:t>
      </w:r>
      <w:ins w:id="172" w:author="Olga" w:date="2023-11-22T13:36:00Z">
        <w:r w:rsidR="00721242">
          <w:rPr>
            <w:rFonts w:ascii="Times New Roman" w:hAnsi="Times New Roman" w:cs="Times New Roman"/>
            <w:sz w:val="28"/>
            <w:szCs w:val="28"/>
          </w:rPr>
          <w:t>»</w:t>
        </w:r>
      </w:ins>
      <w:del w:id="173" w:author="Olga" w:date="2023-11-22T13:36:00Z">
        <w:r w:rsidR="0025690F" w:rsidRPr="00721242" w:rsidDel="00721242">
          <w:rPr>
            <w:rFonts w:ascii="Times New Roman" w:hAnsi="Times New Roman" w:cs="Times New Roman"/>
            <w:sz w:val="28"/>
            <w:szCs w:val="28"/>
          </w:rPr>
          <w:delText>»</w:delText>
        </w:r>
        <w:r w:rsidR="000A364D" w:rsidRPr="00721242" w:rsidDel="00721242">
          <w:rPr>
            <w:rFonts w:ascii="Times New Roman" w:hAnsi="Times New Roman" w:cs="Times New Roman"/>
            <w:bCs/>
            <w:sz w:val="28"/>
            <w:szCs w:val="28"/>
          </w:rPr>
          <w:delText>,</w:delText>
        </w:r>
      </w:del>
      <w:r w:rsidR="000A364D" w:rsidRPr="00721242">
        <w:rPr>
          <w:rFonts w:ascii="Times New Roman" w:hAnsi="Times New Roman" w:cs="Times New Roman"/>
          <w:bCs/>
          <w:sz w:val="28"/>
          <w:szCs w:val="28"/>
        </w:rPr>
        <w:t xml:space="preserve"> и т.д.</w:t>
      </w:r>
    </w:p>
    <w:p w14:paraId="6B961162" w14:textId="15B00EAA" w:rsidR="00A814FF" w:rsidRPr="00721242" w:rsidRDefault="001167C6" w:rsidP="00B657A0">
      <w:pPr>
        <w:shd w:val="clear" w:color="auto" w:fill="FFFFFF"/>
        <w:spacing w:after="0" w:line="240" w:lineRule="auto"/>
        <w:jc w:val="both"/>
        <w:rPr>
          <w:rFonts w:ascii="Times New Roman" w:hAnsi="Times New Roman" w:cs="Times New Roman"/>
          <w:sz w:val="28"/>
          <w:szCs w:val="28"/>
          <w:rPrChange w:id="174" w:author="Olga" w:date="2023-11-22T13:33:00Z">
            <w:rPr>
              <w:rFonts w:cs="Times New Roman"/>
              <w:sz w:val="24"/>
              <w:szCs w:val="24"/>
            </w:rPr>
          </w:rPrChange>
        </w:rPr>
        <w:pPrChange w:id="175" w:author="User" w:date="2023-11-24T14:50:00Z">
          <w:pPr>
            <w:shd w:val="clear" w:color="auto" w:fill="FFFFFF"/>
            <w:spacing w:after="0" w:line="240" w:lineRule="auto"/>
          </w:pPr>
        </w:pPrChange>
      </w:pPr>
      <w:r w:rsidRPr="00721242">
        <w:rPr>
          <w:rFonts w:ascii="Times New Roman" w:hAnsi="Times New Roman" w:cs="Times New Roman"/>
          <w:sz w:val="28"/>
          <w:szCs w:val="28"/>
        </w:rPr>
        <w:t xml:space="preserve">Среди новых </w:t>
      </w:r>
      <w:r w:rsidR="006D320D" w:rsidRPr="00721242">
        <w:rPr>
          <w:rFonts w:ascii="Times New Roman" w:hAnsi="Times New Roman" w:cs="Times New Roman"/>
          <w:sz w:val="28"/>
          <w:szCs w:val="28"/>
        </w:rPr>
        <w:t>направлений</w:t>
      </w:r>
      <w:r w:rsidR="0033223A" w:rsidRPr="00721242">
        <w:rPr>
          <w:rFonts w:ascii="Times New Roman" w:hAnsi="Times New Roman" w:cs="Times New Roman"/>
          <w:sz w:val="28"/>
          <w:szCs w:val="28"/>
        </w:rPr>
        <w:t xml:space="preserve">, реализуемых </w:t>
      </w:r>
      <w:del w:id="176" w:author="User" w:date="2023-11-24T09:54:00Z">
        <w:r w:rsidR="0033223A" w:rsidRPr="00721242" w:rsidDel="00AA1802">
          <w:rPr>
            <w:rFonts w:ascii="Times New Roman" w:hAnsi="Times New Roman" w:cs="Times New Roman"/>
            <w:sz w:val="28"/>
            <w:szCs w:val="28"/>
          </w:rPr>
          <w:delText>специалистам</w:delText>
        </w:r>
        <w:r w:rsidR="00CC4406" w:rsidRPr="00721242" w:rsidDel="00AA1802">
          <w:rPr>
            <w:rFonts w:ascii="Times New Roman" w:hAnsi="Times New Roman" w:cs="Times New Roman"/>
            <w:sz w:val="28"/>
            <w:szCs w:val="28"/>
          </w:rPr>
          <w:delText>и Центра</w:delText>
        </w:r>
      </w:del>
      <w:ins w:id="177" w:author="User" w:date="2023-11-24T09:54:00Z">
        <w:r w:rsidR="00AA1802" w:rsidRPr="00721242">
          <w:rPr>
            <w:rFonts w:ascii="Times New Roman" w:hAnsi="Times New Roman" w:cs="Times New Roman"/>
            <w:sz w:val="28"/>
            <w:szCs w:val="28"/>
          </w:rPr>
          <w:t>специалистами Центра,</w:t>
        </w:r>
      </w:ins>
      <w:r w:rsidR="00CC4406" w:rsidRPr="00721242">
        <w:rPr>
          <w:rFonts w:ascii="Times New Roman" w:hAnsi="Times New Roman" w:cs="Times New Roman"/>
          <w:sz w:val="28"/>
          <w:szCs w:val="28"/>
        </w:rPr>
        <w:t xml:space="preserve"> </w:t>
      </w:r>
      <w:r w:rsidR="006D320D" w:rsidRPr="00721242">
        <w:rPr>
          <w:rFonts w:ascii="Times New Roman" w:hAnsi="Times New Roman" w:cs="Times New Roman"/>
          <w:sz w:val="28"/>
          <w:szCs w:val="28"/>
        </w:rPr>
        <w:t>отдельно хотелось бы</w:t>
      </w:r>
      <w:r w:rsidRPr="00721242">
        <w:rPr>
          <w:rFonts w:ascii="Times New Roman" w:hAnsi="Times New Roman" w:cs="Times New Roman"/>
          <w:sz w:val="28"/>
          <w:szCs w:val="28"/>
        </w:rPr>
        <w:t xml:space="preserve"> выделить</w:t>
      </w:r>
      <w:r w:rsidR="006D320D" w:rsidRPr="00721242">
        <w:rPr>
          <w:rFonts w:ascii="Times New Roman" w:hAnsi="Times New Roman" w:cs="Times New Roman"/>
          <w:sz w:val="28"/>
          <w:szCs w:val="28"/>
        </w:rPr>
        <w:t xml:space="preserve"> ОПП «Шоколад»</w:t>
      </w:r>
      <w:r w:rsidR="004776AF" w:rsidRPr="00721242">
        <w:rPr>
          <w:rFonts w:ascii="Times New Roman" w:hAnsi="Times New Roman" w:cs="Times New Roman"/>
          <w:sz w:val="28"/>
          <w:szCs w:val="28"/>
        </w:rPr>
        <w:t xml:space="preserve">. </w:t>
      </w:r>
      <w:r w:rsidR="004776AF" w:rsidRPr="00721242">
        <w:rPr>
          <w:rFonts w:ascii="Times New Roman" w:eastAsia="Times New Roman" w:hAnsi="Times New Roman" w:cs="Times New Roman" w:hint="eastAsia"/>
          <w:color w:val="1A1A1A"/>
          <w:sz w:val="28"/>
          <w:szCs w:val="28"/>
          <w:lang w:eastAsia="ru-RU"/>
          <w:rPrChange w:id="178" w:author="Olga" w:date="2023-11-22T13:33:00Z">
            <w:rPr>
              <w:rFonts w:ascii="Helvetica" w:eastAsia="Times New Roman" w:hAnsi="Helvetica" w:cs="Times New Roman" w:hint="eastAsia"/>
              <w:color w:val="1A1A1A"/>
              <w:sz w:val="23"/>
              <w:szCs w:val="23"/>
              <w:lang w:eastAsia="ru-RU"/>
            </w:rPr>
          </w:rPrChange>
        </w:rPr>
        <w:t>Для</w:t>
      </w:r>
      <w:r w:rsidR="004776AF" w:rsidRPr="00721242">
        <w:rPr>
          <w:rFonts w:ascii="Times New Roman" w:eastAsia="Times New Roman" w:hAnsi="Times New Roman" w:cs="Times New Roman"/>
          <w:color w:val="1A1A1A"/>
          <w:sz w:val="28"/>
          <w:szCs w:val="28"/>
          <w:lang w:eastAsia="ru-RU"/>
          <w:rPrChange w:id="179" w:author="Olga" w:date="2023-11-22T13:33:00Z">
            <w:rPr>
              <w:rFonts w:ascii="Helvetica" w:eastAsia="Times New Roman" w:hAnsi="Helvetica" w:cs="Times New Roman"/>
              <w:color w:val="1A1A1A"/>
              <w:sz w:val="23"/>
              <w:szCs w:val="23"/>
              <w:lang w:eastAsia="ru-RU"/>
            </w:rPr>
          </w:rPrChange>
        </w:rPr>
        <w:t xml:space="preserve"> </w:t>
      </w:r>
      <w:r w:rsidR="004776AF" w:rsidRPr="00721242">
        <w:rPr>
          <w:rFonts w:ascii="Times New Roman" w:eastAsia="Times New Roman" w:hAnsi="Times New Roman" w:cs="Times New Roman" w:hint="eastAsia"/>
          <w:color w:val="1A1A1A"/>
          <w:sz w:val="28"/>
          <w:szCs w:val="28"/>
          <w:lang w:eastAsia="ru-RU"/>
          <w:rPrChange w:id="180" w:author="Olga" w:date="2023-11-22T13:33:00Z">
            <w:rPr>
              <w:rFonts w:ascii="Helvetica" w:eastAsia="Times New Roman" w:hAnsi="Helvetica" w:cs="Times New Roman" w:hint="eastAsia"/>
              <w:color w:val="1A1A1A"/>
              <w:sz w:val="23"/>
              <w:szCs w:val="23"/>
              <w:lang w:eastAsia="ru-RU"/>
            </w:rPr>
          </w:rPrChange>
        </w:rPr>
        <w:t>понимания</w:t>
      </w:r>
      <w:r w:rsidR="004776AF" w:rsidRPr="00721242">
        <w:rPr>
          <w:rFonts w:ascii="Times New Roman" w:eastAsia="Times New Roman" w:hAnsi="Times New Roman" w:cs="Times New Roman"/>
          <w:color w:val="1A1A1A"/>
          <w:sz w:val="28"/>
          <w:szCs w:val="28"/>
          <w:lang w:eastAsia="ru-RU"/>
          <w:rPrChange w:id="181" w:author="Olga" w:date="2023-11-22T13:33:00Z">
            <w:rPr>
              <w:rFonts w:ascii="Helvetica" w:eastAsia="Times New Roman" w:hAnsi="Helvetica" w:cs="Times New Roman"/>
              <w:color w:val="1A1A1A"/>
              <w:sz w:val="23"/>
              <w:szCs w:val="23"/>
              <w:lang w:eastAsia="ru-RU"/>
            </w:rPr>
          </w:rPrChange>
        </w:rPr>
        <w:t xml:space="preserve"> </w:t>
      </w:r>
      <w:r w:rsidR="004776AF" w:rsidRPr="00721242">
        <w:rPr>
          <w:rFonts w:ascii="Times New Roman" w:eastAsia="Times New Roman" w:hAnsi="Times New Roman" w:cs="Times New Roman" w:hint="eastAsia"/>
          <w:color w:val="1A1A1A"/>
          <w:sz w:val="28"/>
          <w:szCs w:val="28"/>
          <w:lang w:eastAsia="ru-RU"/>
          <w:rPrChange w:id="182" w:author="Olga" w:date="2023-11-22T13:33:00Z">
            <w:rPr>
              <w:rFonts w:ascii="Helvetica" w:eastAsia="Times New Roman" w:hAnsi="Helvetica" w:cs="Times New Roman" w:hint="eastAsia"/>
              <w:color w:val="1A1A1A"/>
              <w:sz w:val="23"/>
              <w:szCs w:val="23"/>
              <w:lang w:eastAsia="ru-RU"/>
            </w:rPr>
          </w:rPrChange>
        </w:rPr>
        <w:t>необходимости</w:t>
      </w:r>
      <w:r w:rsidR="004776AF" w:rsidRPr="00721242">
        <w:rPr>
          <w:rFonts w:ascii="Times New Roman" w:eastAsia="Times New Roman" w:hAnsi="Times New Roman" w:cs="Times New Roman"/>
          <w:color w:val="1A1A1A"/>
          <w:sz w:val="28"/>
          <w:szCs w:val="28"/>
          <w:lang w:eastAsia="ru-RU"/>
          <w:rPrChange w:id="183" w:author="Olga" w:date="2023-11-22T13:33:00Z">
            <w:rPr>
              <w:rFonts w:ascii="Helvetica" w:eastAsia="Times New Roman" w:hAnsi="Helvetica" w:cs="Times New Roman"/>
              <w:color w:val="1A1A1A"/>
              <w:sz w:val="23"/>
              <w:szCs w:val="23"/>
              <w:lang w:eastAsia="ru-RU"/>
            </w:rPr>
          </w:rPrChange>
        </w:rPr>
        <w:t xml:space="preserve"> </w:t>
      </w:r>
      <w:r w:rsidR="004776AF" w:rsidRPr="00721242">
        <w:rPr>
          <w:rFonts w:ascii="Times New Roman" w:eastAsia="Times New Roman" w:hAnsi="Times New Roman" w:cs="Times New Roman" w:hint="eastAsia"/>
          <w:color w:val="1A1A1A"/>
          <w:sz w:val="28"/>
          <w:szCs w:val="28"/>
          <w:lang w:eastAsia="ru-RU"/>
          <w:rPrChange w:id="184" w:author="Olga" w:date="2023-11-22T13:33:00Z">
            <w:rPr>
              <w:rFonts w:ascii="Helvetica" w:eastAsia="Times New Roman" w:hAnsi="Helvetica" w:cs="Times New Roman" w:hint="eastAsia"/>
              <w:color w:val="1A1A1A"/>
              <w:sz w:val="23"/>
              <w:szCs w:val="23"/>
              <w:lang w:eastAsia="ru-RU"/>
            </w:rPr>
          </w:rPrChange>
        </w:rPr>
        <w:t>создания</w:t>
      </w:r>
      <w:r w:rsidR="004776AF" w:rsidRPr="00721242">
        <w:rPr>
          <w:rFonts w:ascii="Times New Roman" w:eastAsia="Times New Roman" w:hAnsi="Times New Roman" w:cs="Times New Roman"/>
          <w:color w:val="1A1A1A"/>
          <w:sz w:val="28"/>
          <w:szCs w:val="28"/>
          <w:lang w:eastAsia="ru-RU"/>
          <w:rPrChange w:id="185" w:author="Olga" w:date="2023-11-22T13:33:00Z">
            <w:rPr>
              <w:rFonts w:ascii="Helvetica" w:eastAsia="Times New Roman" w:hAnsi="Helvetica" w:cs="Times New Roman"/>
              <w:color w:val="1A1A1A"/>
              <w:sz w:val="23"/>
              <w:szCs w:val="23"/>
              <w:lang w:eastAsia="ru-RU"/>
            </w:rPr>
          </w:rPrChange>
        </w:rPr>
        <w:t xml:space="preserve"> </w:t>
      </w:r>
      <w:r w:rsidR="004776AF" w:rsidRPr="00721242">
        <w:rPr>
          <w:rFonts w:ascii="Times New Roman" w:eastAsia="Times New Roman" w:hAnsi="Times New Roman" w:cs="Times New Roman" w:hint="eastAsia"/>
          <w:color w:val="1A1A1A"/>
          <w:sz w:val="28"/>
          <w:szCs w:val="28"/>
          <w:lang w:eastAsia="ru-RU"/>
          <w:rPrChange w:id="186" w:author="Olga" w:date="2023-11-22T13:33:00Z">
            <w:rPr>
              <w:rFonts w:ascii="Helvetica" w:eastAsia="Times New Roman" w:hAnsi="Helvetica" w:cs="Times New Roman" w:hint="eastAsia"/>
              <w:color w:val="1A1A1A"/>
              <w:sz w:val="23"/>
              <w:szCs w:val="23"/>
              <w:lang w:eastAsia="ru-RU"/>
            </w:rPr>
          </w:rPrChange>
        </w:rPr>
        <w:t>Открытого</w:t>
      </w:r>
      <w:r w:rsidR="004776AF" w:rsidRPr="00721242">
        <w:rPr>
          <w:rFonts w:ascii="Times New Roman" w:eastAsia="Times New Roman" w:hAnsi="Times New Roman" w:cs="Times New Roman"/>
          <w:color w:val="1A1A1A"/>
          <w:sz w:val="28"/>
          <w:szCs w:val="28"/>
          <w:lang w:eastAsia="ru-RU"/>
          <w:rPrChange w:id="187" w:author="Olga" w:date="2023-11-22T13:33:00Z">
            <w:rPr>
              <w:rFonts w:ascii="Helvetica" w:eastAsia="Times New Roman" w:hAnsi="Helvetica" w:cs="Times New Roman"/>
              <w:color w:val="1A1A1A"/>
              <w:sz w:val="23"/>
              <w:szCs w:val="23"/>
              <w:lang w:eastAsia="ru-RU"/>
            </w:rPr>
          </w:rPrChange>
        </w:rPr>
        <w:t xml:space="preserve"> </w:t>
      </w:r>
      <w:r w:rsidR="004776AF" w:rsidRPr="00721242">
        <w:rPr>
          <w:rFonts w:ascii="Times New Roman" w:eastAsia="Times New Roman" w:hAnsi="Times New Roman" w:cs="Times New Roman" w:hint="eastAsia"/>
          <w:color w:val="1A1A1A"/>
          <w:sz w:val="28"/>
          <w:szCs w:val="28"/>
          <w:lang w:eastAsia="ru-RU"/>
          <w:rPrChange w:id="188" w:author="Olga" w:date="2023-11-22T13:33:00Z">
            <w:rPr>
              <w:rFonts w:ascii="Helvetica" w:eastAsia="Times New Roman" w:hAnsi="Helvetica" w:cs="Times New Roman" w:hint="eastAsia"/>
              <w:color w:val="1A1A1A"/>
              <w:sz w:val="23"/>
              <w:szCs w:val="23"/>
              <w:lang w:eastAsia="ru-RU"/>
            </w:rPr>
          </w:rPrChange>
        </w:rPr>
        <w:t>психологическог</w:t>
      </w:r>
      <w:r w:rsidR="004776AF" w:rsidRPr="00721242">
        <w:rPr>
          <w:rFonts w:ascii="Times New Roman" w:eastAsia="Times New Roman" w:hAnsi="Times New Roman" w:cs="Times New Roman"/>
          <w:color w:val="1A1A1A"/>
          <w:sz w:val="28"/>
          <w:szCs w:val="28"/>
          <w:lang w:eastAsia="ru-RU"/>
          <w:rPrChange w:id="189" w:author="Olga" w:date="2023-11-22T13:33:00Z">
            <w:rPr>
              <w:rFonts w:eastAsia="Times New Roman" w:cs="Times New Roman"/>
              <w:color w:val="1A1A1A"/>
              <w:sz w:val="23"/>
              <w:szCs w:val="23"/>
              <w:lang w:eastAsia="ru-RU"/>
            </w:rPr>
          </w:rPrChange>
        </w:rPr>
        <w:t>о</w:t>
      </w:r>
      <w:r w:rsidR="004776AF" w:rsidRPr="00721242">
        <w:rPr>
          <w:rFonts w:ascii="Times New Roman" w:eastAsia="Times New Roman" w:hAnsi="Times New Roman" w:cs="Times New Roman"/>
          <w:color w:val="1A1A1A"/>
          <w:sz w:val="28"/>
          <w:szCs w:val="28"/>
          <w:lang w:eastAsia="ru-RU"/>
          <w:rPrChange w:id="190" w:author="Olga" w:date="2023-11-22T13:33:00Z">
            <w:rPr>
              <w:rFonts w:ascii="Helvetica" w:eastAsia="Times New Roman" w:hAnsi="Helvetica" w:cs="Times New Roman"/>
              <w:color w:val="1A1A1A"/>
              <w:sz w:val="23"/>
              <w:szCs w:val="23"/>
              <w:lang w:eastAsia="ru-RU"/>
            </w:rPr>
          </w:rPrChange>
        </w:rPr>
        <w:t xml:space="preserve"> </w:t>
      </w:r>
      <w:r w:rsidR="004776AF" w:rsidRPr="00721242">
        <w:rPr>
          <w:rFonts w:ascii="Times New Roman" w:eastAsia="Times New Roman" w:hAnsi="Times New Roman" w:cs="Times New Roman" w:hint="eastAsia"/>
          <w:color w:val="1A1A1A"/>
          <w:sz w:val="28"/>
          <w:szCs w:val="28"/>
          <w:lang w:eastAsia="ru-RU"/>
          <w:rPrChange w:id="191" w:author="Olga" w:date="2023-11-22T13:33:00Z">
            <w:rPr>
              <w:rFonts w:ascii="Helvetica" w:eastAsia="Times New Roman" w:hAnsi="Helvetica" w:cs="Times New Roman" w:hint="eastAsia"/>
              <w:color w:val="1A1A1A"/>
              <w:sz w:val="23"/>
              <w:szCs w:val="23"/>
              <w:lang w:eastAsia="ru-RU"/>
            </w:rPr>
          </w:rPrChange>
        </w:rPr>
        <w:t>пространства</w:t>
      </w:r>
      <w:r w:rsidR="004776AF" w:rsidRPr="00721242">
        <w:rPr>
          <w:rFonts w:ascii="Times New Roman" w:eastAsia="Times New Roman" w:hAnsi="Times New Roman" w:cs="Times New Roman"/>
          <w:color w:val="1A1A1A"/>
          <w:sz w:val="28"/>
          <w:szCs w:val="28"/>
          <w:lang w:eastAsia="ru-RU"/>
          <w:rPrChange w:id="192" w:author="Olga" w:date="2023-11-22T13:33:00Z">
            <w:rPr>
              <w:rFonts w:ascii="Helvetica" w:eastAsia="Times New Roman" w:hAnsi="Helvetica" w:cs="Times New Roman"/>
              <w:color w:val="1A1A1A"/>
              <w:sz w:val="23"/>
              <w:szCs w:val="23"/>
              <w:lang w:eastAsia="ru-RU"/>
            </w:rPr>
          </w:rPrChange>
        </w:rPr>
        <w:t xml:space="preserve">, </w:t>
      </w:r>
      <w:r w:rsidR="004776AF" w:rsidRPr="00721242">
        <w:rPr>
          <w:rFonts w:ascii="Times New Roman" w:eastAsia="Times New Roman" w:hAnsi="Times New Roman" w:cs="Times New Roman" w:hint="eastAsia"/>
          <w:color w:val="1A1A1A"/>
          <w:sz w:val="28"/>
          <w:szCs w:val="28"/>
          <w:lang w:eastAsia="ru-RU"/>
          <w:rPrChange w:id="193" w:author="Olga" w:date="2023-11-22T13:33:00Z">
            <w:rPr>
              <w:rFonts w:ascii="Helvetica" w:eastAsia="Times New Roman" w:hAnsi="Helvetica" w:cs="Times New Roman" w:hint="eastAsia"/>
              <w:color w:val="1A1A1A"/>
              <w:sz w:val="23"/>
              <w:szCs w:val="23"/>
              <w:lang w:eastAsia="ru-RU"/>
            </w:rPr>
          </w:rPrChange>
        </w:rPr>
        <w:t>командой</w:t>
      </w:r>
      <w:r w:rsidR="004776AF" w:rsidRPr="00721242">
        <w:rPr>
          <w:rFonts w:ascii="Times New Roman" w:eastAsia="Times New Roman" w:hAnsi="Times New Roman" w:cs="Times New Roman"/>
          <w:color w:val="1A1A1A"/>
          <w:sz w:val="28"/>
          <w:szCs w:val="28"/>
          <w:lang w:eastAsia="ru-RU"/>
          <w:rPrChange w:id="194" w:author="Olga" w:date="2023-11-22T13:33:00Z">
            <w:rPr>
              <w:rFonts w:ascii="Helvetica" w:eastAsia="Times New Roman" w:hAnsi="Helvetica" w:cs="Times New Roman"/>
              <w:color w:val="1A1A1A"/>
              <w:sz w:val="23"/>
              <w:szCs w:val="23"/>
              <w:lang w:eastAsia="ru-RU"/>
            </w:rPr>
          </w:rPrChange>
        </w:rPr>
        <w:t xml:space="preserve"> </w:t>
      </w:r>
      <w:r w:rsidR="004776AF" w:rsidRPr="00721242">
        <w:rPr>
          <w:rFonts w:ascii="Times New Roman" w:eastAsia="Times New Roman" w:hAnsi="Times New Roman" w:cs="Times New Roman" w:hint="eastAsia"/>
          <w:color w:val="1A1A1A"/>
          <w:sz w:val="28"/>
          <w:szCs w:val="28"/>
          <w:lang w:eastAsia="ru-RU"/>
          <w:rPrChange w:id="195" w:author="Olga" w:date="2023-11-22T13:33:00Z">
            <w:rPr>
              <w:rFonts w:ascii="Helvetica" w:eastAsia="Times New Roman" w:hAnsi="Helvetica" w:cs="Times New Roman" w:hint="eastAsia"/>
              <w:color w:val="1A1A1A"/>
              <w:sz w:val="23"/>
              <w:szCs w:val="23"/>
              <w:lang w:eastAsia="ru-RU"/>
            </w:rPr>
          </w:rPrChange>
        </w:rPr>
        <w:t>было</w:t>
      </w:r>
      <w:r w:rsidR="004776AF" w:rsidRPr="00721242">
        <w:rPr>
          <w:rFonts w:ascii="Times New Roman" w:eastAsia="Times New Roman" w:hAnsi="Times New Roman" w:cs="Times New Roman"/>
          <w:color w:val="1A1A1A"/>
          <w:sz w:val="28"/>
          <w:szCs w:val="28"/>
          <w:lang w:eastAsia="ru-RU"/>
          <w:rPrChange w:id="196" w:author="Olga" w:date="2023-11-22T13:33:00Z">
            <w:rPr>
              <w:rFonts w:ascii="Helvetica" w:eastAsia="Times New Roman" w:hAnsi="Helvetica" w:cs="Times New Roman"/>
              <w:color w:val="1A1A1A"/>
              <w:sz w:val="23"/>
              <w:szCs w:val="23"/>
              <w:lang w:eastAsia="ru-RU"/>
            </w:rPr>
          </w:rPrChange>
        </w:rPr>
        <w:t xml:space="preserve"> </w:t>
      </w:r>
      <w:r w:rsidR="004776AF" w:rsidRPr="00721242">
        <w:rPr>
          <w:rFonts w:ascii="Times New Roman" w:eastAsia="Times New Roman" w:hAnsi="Times New Roman" w:cs="Times New Roman" w:hint="eastAsia"/>
          <w:color w:val="1A1A1A"/>
          <w:sz w:val="28"/>
          <w:szCs w:val="28"/>
          <w:lang w:eastAsia="ru-RU"/>
          <w:rPrChange w:id="197" w:author="Olga" w:date="2023-11-22T13:33:00Z">
            <w:rPr>
              <w:rFonts w:ascii="Helvetica" w:eastAsia="Times New Roman" w:hAnsi="Helvetica" w:cs="Times New Roman" w:hint="eastAsia"/>
              <w:color w:val="1A1A1A"/>
              <w:sz w:val="23"/>
              <w:szCs w:val="23"/>
              <w:lang w:eastAsia="ru-RU"/>
            </w:rPr>
          </w:rPrChange>
        </w:rPr>
        <w:t>проведено</w:t>
      </w:r>
      <w:r w:rsidR="004776AF" w:rsidRPr="00721242">
        <w:rPr>
          <w:rFonts w:ascii="Times New Roman" w:eastAsia="Times New Roman" w:hAnsi="Times New Roman" w:cs="Times New Roman"/>
          <w:color w:val="1A1A1A"/>
          <w:sz w:val="28"/>
          <w:szCs w:val="28"/>
          <w:lang w:eastAsia="ru-RU"/>
          <w:rPrChange w:id="198" w:author="Olga" w:date="2023-11-22T13:33:00Z">
            <w:rPr>
              <w:rFonts w:ascii="Helvetica" w:eastAsia="Times New Roman" w:hAnsi="Helvetica" w:cs="Times New Roman"/>
              <w:color w:val="1A1A1A"/>
              <w:sz w:val="23"/>
              <w:szCs w:val="23"/>
              <w:lang w:eastAsia="ru-RU"/>
            </w:rPr>
          </w:rPrChange>
        </w:rPr>
        <w:t xml:space="preserve"> </w:t>
      </w:r>
      <w:r w:rsidR="004776AF" w:rsidRPr="00721242">
        <w:rPr>
          <w:rFonts w:ascii="Times New Roman" w:eastAsia="Times New Roman" w:hAnsi="Times New Roman" w:cs="Times New Roman" w:hint="eastAsia"/>
          <w:color w:val="1A1A1A"/>
          <w:sz w:val="28"/>
          <w:szCs w:val="28"/>
          <w:lang w:eastAsia="ru-RU"/>
          <w:rPrChange w:id="199" w:author="Olga" w:date="2023-11-22T13:33:00Z">
            <w:rPr>
              <w:rFonts w:ascii="Helvetica" w:eastAsia="Times New Roman" w:hAnsi="Helvetica" w:cs="Times New Roman" w:hint="eastAsia"/>
              <w:color w:val="1A1A1A"/>
              <w:sz w:val="23"/>
              <w:szCs w:val="23"/>
              <w:lang w:eastAsia="ru-RU"/>
            </w:rPr>
          </w:rPrChange>
        </w:rPr>
        <w:t>исследование</w:t>
      </w:r>
      <w:r w:rsidR="004776AF" w:rsidRPr="00721242">
        <w:rPr>
          <w:rFonts w:ascii="Times New Roman" w:eastAsia="Times New Roman" w:hAnsi="Times New Roman" w:cs="Times New Roman"/>
          <w:color w:val="1A1A1A"/>
          <w:sz w:val="28"/>
          <w:szCs w:val="28"/>
          <w:lang w:eastAsia="ru-RU"/>
          <w:rPrChange w:id="200" w:author="Olga" w:date="2023-11-22T13:33:00Z">
            <w:rPr>
              <w:rFonts w:ascii="Helvetica" w:eastAsia="Times New Roman" w:hAnsi="Helvetica" w:cs="Times New Roman"/>
              <w:color w:val="1A1A1A"/>
              <w:sz w:val="23"/>
              <w:szCs w:val="23"/>
              <w:lang w:eastAsia="ru-RU"/>
            </w:rPr>
          </w:rPrChange>
        </w:rPr>
        <w:t xml:space="preserve">, </w:t>
      </w:r>
      <w:r w:rsidR="004776AF" w:rsidRPr="00721242">
        <w:rPr>
          <w:rFonts w:ascii="Times New Roman" w:eastAsia="Times New Roman" w:hAnsi="Times New Roman" w:cs="Times New Roman" w:hint="eastAsia"/>
          <w:color w:val="1A1A1A"/>
          <w:sz w:val="28"/>
          <w:szCs w:val="28"/>
          <w:lang w:eastAsia="ru-RU"/>
          <w:rPrChange w:id="201" w:author="Olga" w:date="2023-11-22T13:33:00Z">
            <w:rPr>
              <w:rFonts w:ascii="Helvetica" w:eastAsia="Times New Roman" w:hAnsi="Helvetica" w:cs="Times New Roman" w:hint="eastAsia"/>
              <w:color w:val="1A1A1A"/>
              <w:sz w:val="23"/>
              <w:szCs w:val="23"/>
              <w:lang w:eastAsia="ru-RU"/>
            </w:rPr>
          </w:rPrChange>
        </w:rPr>
        <w:t>в</w:t>
      </w:r>
      <w:r w:rsidR="004776AF" w:rsidRPr="00721242">
        <w:rPr>
          <w:rFonts w:ascii="Times New Roman" w:eastAsia="Times New Roman" w:hAnsi="Times New Roman" w:cs="Times New Roman"/>
          <w:color w:val="1A1A1A"/>
          <w:sz w:val="28"/>
          <w:szCs w:val="28"/>
          <w:lang w:eastAsia="ru-RU"/>
          <w:rPrChange w:id="202" w:author="Olga" w:date="2023-11-22T13:33:00Z">
            <w:rPr>
              <w:rFonts w:ascii="Helvetica" w:eastAsia="Times New Roman" w:hAnsi="Helvetica" w:cs="Times New Roman"/>
              <w:color w:val="1A1A1A"/>
              <w:sz w:val="23"/>
              <w:szCs w:val="23"/>
              <w:lang w:eastAsia="ru-RU"/>
            </w:rPr>
          </w:rPrChange>
        </w:rPr>
        <w:t xml:space="preserve"> </w:t>
      </w:r>
      <w:r w:rsidR="004776AF" w:rsidRPr="00721242">
        <w:rPr>
          <w:rFonts w:ascii="Times New Roman" w:eastAsia="Times New Roman" w:hAnsi="Times New Roman" w:cs="Times New Roman" w:hint="eastAsia"/>
          <w:color w:val="1A1A1A"/>
          <w:sz w:val="28"/>
          <w:szCs w:val="28"/>
          <w:lang w:eastAsia="ru-RU"/>
          <w:rPrChange w:id="203" w:author="Olga" w:date="2023-11-22T13:33:00Z">
            <w:rPr>
              <w:rFonts w:ascii="Helvetica" w:eastAsia="Times New Roman" w:hAnsi="Helvetica" w:cs="Times New Roman" w:hint="eastAsia"/>
              <w:color w:val="1A1A1A"/>
              <w:sz w:val="23"/>
              <w:szCs w:val="23"/>
              <w:lang w:eastAsia="ru-RU"/>
            </w:rPr>
          </w:rPrChange>
        </w:rPr>
        <w:t>котором</w:t>
      </w:r>
      <w:r w:rsidR="004776AF" w:rsidRPr="00721242">
        <w:rPr>
          <w:rFonts w:ascii="Times New Roman" w:eastAsia="Times New Roman" w:hAnsi="Times New Roman" w:cs="Times New Roman"/>
          <w:color w:val="1A1A1A"/>
          <w:sz w:val="28"/>
          <w:szCs w:val="28"/>
          <w:lang w:eastAsia="ru-RU"/>
          <w:rPrChange w:id="204" w:author="Olga" w:date="2023-11-22T13:33:00Z">
            <w:rPr>
              <w:rFonts w:ascii="Helvetica" w:eastAsia="Times New Roman" w:hAnsi="Helvetica" w:cs="Times New Roman"/>
              <w:color w:val="1A1A1A"/>
              <w:sz w:val="23"/>
              <w:szCs w:val="23"/>
              <w:lang w:eastAsia="ru-RU"/>
            </w:rPr>
          </w:rPrChange>
        </w:rPr>
        <w:t xml:space="preserve"> </w:t>
      </w:r>
      <w:r w:rsidR="004776AF" w:rsidRPr="00721242">
        <w:rPr>
          <w:rFonts w:ascii="Times New Roman" w:eastAsia="Times New Roman" w:hAnsi="Times New Roman" w:cs="Times New Roman" w:hint="eastAsia"/>
          <w:color w:val="1A1A1A"/>
          <w:sz w:val="28"/>
          <w:szCs w:val="28"/>
          <w:lang w:eastAsia="ru-RU"/>
          <w:rPrChange w:id="205" w:author="Olga" w:date="2023-11-22T13:33:00Z">
            <w:rPr>
              <w:rFonts w:ascii="Helvetica" w:eastAsia="Times New Roman" w:hAnsi="Helvetica" w:cs="Times New Roman" w:hint="eastAsia"/>
              <w:color w:val="1A1A1A"/>
              <w:sz w:val="23"/>
              <w:szCs w:val="23"/>
              <w:lang w:eastAsia="ru-RU"/>
            </w:rPr>
          </w:rPrChange>
        </w:rPr>
        <w:t>приняло</w:t>
      </w:r>
      <w:r w:rsidR="004776AF" w:rsidRPr="00721242">
        <w:rPr>
          <w:rFonts w:ascii="Times New Roman" w:eastAsia="Times New Roman" w:hAnsi="Times New Roman" w:cs="Times New Roman"/>
          <w:color w:val="1A1A1A"/>
          <w:sz w:val="28"/>
          <w:szCs w:val="28"/>
          <w:lang w:eastAsia="ru-RU"/>
          <w:rPrChange w:id="206" w:author="Olga" w:date="2023-11-22T13:33:00Z">
            <w:rPr>
              <w:rFonts w:ascii="Helvetica" w:eastAsia="Times New Roman" w:hAnsi="Helvetica" w:cs="Times New Roman"/>
              <w:color w:val="1A1A1A"/>
              <w:sz w:val="23"/>
              <w:szCs w:val="23"/>
              <w:lang w:eastAsia="ru-RU"/>
            </w:rPr>
          </w:rPrChange>
        </w:rPr>
        <w:t xml:space="preserve"> </w:t>
      </w:r>
      <w:r w:rsidR="004776AF" w:rsidRPr="00721242">
        <w:rPr>
          <w:rFonts w:ascii="Times New Roman" w:eastAsia="Times New Roman" w:hAnsi="Times New Roman" w:cs="Times New Roman" w:hint="eastAsia"/>
          <w:color w:val="1A1A1A"/>
          <w:sz w:val="28"/>
          <w:szCs w:val="28"/>
          <w:lang w:eastAsia="ru-RU"/>
          <w:rPrChange w:id="207" w:author="Olga" w:date="2023-11-22T13:33:00Z">
            <w:rPr>
              <w:rFonts w:ascii="Helvetica" w:eastAsia="Times New Roman" w:hAnsi="Helvetica" w:cs="Times New Roman" w:hint="eastAsia"/>
              <w:color w:val="1A1A1A"/>
              <w:sz w:val="23"/>
              <w:szCs w:val="23"/>
              <w:lang w:eastAsia="ru-RU"/>
            </w:rPr>
          </w:rPrChange>
        </w:rPr>
        <w:t>участие</w:t>
      </w:r>
      <w:r w:rsidR="004776AF" w:rsidRPr="00721242">
        <w:rPr>
          <w:rFonts w:ascii="Times New Roman" w:eastAsia="Times New Roman" w:hAnsi="Times New Roman" w:cs="Times New Roman"/>
          <w:color w:val="1A1A1A"/>
          <w:sz w:val="28"/>
          <w:szCs w:val="28"/>
          <w:lang w:eastAsia="ru-RU"/>
          <w:rPrChange w:id="208" w:author="Olga" w:date="2023-11-22T13:33:00Z">
            <w:rPr>
              <w:rFonts w:ascii="Helvetica" w:eastAsia="Times New Roman" w:hAnsi="Helvetica" w:cs="Times New Roman"/>
              <w:color w:val="1A1A1A"/>
              <w:sz w:val="23"/>
              <w:szCs w:val="23"/>
              <w:lang w:eastAsia="ru-RU"/>
            </w:rPr>
          </w:rPrChange>
        </w:rPr>
        <w:t xml:space="preserve"> </w:t>
      </w:r>
      <w:r w:rsidR="004776AF" w:rsidRPr="00721242">
        <w:rPr>
          <w:rFonts w:ascii="Times New Roman" w:eastAsia="Times New Roman" w:hAnsi="Times New Roman" w:cs="Times New Roman" w:hint="eastAsia"/>
          <w:color w:val="1A1A1A"/>
          <w:sz w:val="28"/>
          <w:szCs w:val="28"/>
          <w:lang w:eastAsia="ru-RU"/>
          <w:rPrChange w:id="209" w:author="Olga" w:date="2023-11-22T13:33:00Z">
            <w:rPr>
              <w:rFonts w:ascii="Helvetica" w:eastAsia="Times New Roman" w:hAnsi="Helvetica" w:cs="Times New Roman" w:hint="eastAsia"/>
              <w:color w:val="1A1A1A"/>
              <w:sz w:val="23"/>
              <w:szCs w:val="23"/>
              <w:lang w:eastAsia="ru-RU"/>
            </w:rPr>
          </w:rPrChange>
        </w:rPr>
        <w:t>более</w:t>
      </w:r>
      <w:r w:rsidR="004776AF" w:rsidRPr="00721242">
        <w:rPr>
          <w:rFonts w:ascii="Times New Roman" w:eastAsia="Times New Roman" w:hAnsi="Times New Roman" w:cs="Times New Roman"/>
          <w:color w:val="1A1A1A"/>
          <w:sz w:val="28"/>
          <w:szCs w:val="28"/>
          <w:lang w:eastAsia="ru-RU"/>
          <w:rPrChange w:id="210" w:author="Olga" w:date="2023-11-22T13:33:00Z">
            <w:rPr>
              <w:rFonts w:eastAsia="Times New Roman" w:cs="Times New Roman"/>
              <w:color w:val="1A1A1A"/>
              <w:sz w:val="23"/>
              <w:szCs w:val="23"/>
              <w:lang w:eastAsia="ru-RU"/>
            </w:rPr>
          </w:rPrChange>
        </w:rPr>
        <w:t xml:space="preserve"> </w:t>
      </w:r>
      <w:r w:rsidR="004776AF" w:rsidRPr="00721242">
        <w:rPr>
          <w:rFonts w:ascii="Times New Roman" w:eastAsia="Times New Roman" w:hAnsi="Times New Roman" w:cs="Times New Roman"/>
          <w:color w:val="1A1A1A"/>
          <w:sz w:val="28"/>
          <w:szCs w:val="28"/>
          <w:lang w:eastAsia="ru-RU"/>
          <w:rPrChange w:id="211" w:author="Olga" w:date="2023-11-22T13:33:00Z">
            <w:rPr>
              <w:rFonts w:ascii="Helvetica" w:eastAsia="Times New Roman" w:hAnsi="Helvetica" w:cs="Times New Roman"/>
              <w:color w:val="1A1A1A"/>
              <w:sz w:val="23"/>
              <w:szCs w:val="23"/>
              <w:lang w:eastAsia="ru-RU"/>
            </w:rPr>
          </w:rPrChange>
        </w:rPr>
        <w:t xml:space="preserve">500 </w:t>
      </w:r>
      <w:r w:rsidR="004776AF" w:rsidRPr="00721242">
        <w:rPr>
          <w:rFonts w:ascii="Times New Roman" w:eastAsia="Times New Roman" w:hAnsi="Times New Roman" w:cs="Times New Roman" w:hint="eastAsia"/>
          <w:color w:val="1A1A1A"/>
          <w:sz w:val="28"/>
          <w:szCs w:val="28"/>
          <w:lang w:eastAsia="ru-RU"/>
          <w:rPrChange w:id="212" w:author="Olga" w:date="2023-11-22T13:33:00Z">
            <w:rPr>
              <w:rFonts w:ascii="Helvetica" w:eastAsia="Times New Roman" w:hAnsi="Helvetica" w:cs="Times New Roman" w:hint="eastAsia"/>
              <w:color w:val="1A1A1A"/>
              <w:sz w:val="23"/>
              <w:szCs w:val="23"/>
              <w:lang w:eastAsia="ru-RU"/>
            </w:rPr>
          </w:rPrChange>
        </w:rPr>
        <w:t>человек</w:t>
      </w:r>
      <w:r w:rsidR="004776AF" w:rsidRPr="00721242">
        <w:rPr>
          <w:rFonts w:ascii="Times New Roman" w:eastAsia="Times New Roman" w:hAnsi="Times New Roman" w:cs="Times New Roman"/>
          <w:color w:val="1A1A1A"/>
          <w:sz w:val="28"/>
          <w:szCs w:val="28"/>
          <w:lang w:eastAsia="ru-RU"/>
          <w:rPrChange w:id="213" w:author="Olga" w:date="2023-11-22T13:33:00Z">
            <w:rPr>
              <w:rFonts w:ascii="Helvetica" w:eastAsia="Times New Roman" w:hAnsi="Helvetica" w:cs="Times New Roman"/>
              <w:color w:val="1A1A1A"/>
              <w:sz w:val="23"/>
              <w:szCs w:val="23"/>
              <w:lang w:eastAsia="ru-RU"/>
            </w:rPr>
          </w:rPrChange>
        </w:rPr>
        <w:t xml:space="preserve">, </w:t>
      </w:r>
      <w:r w:rsidR="004776AF" w:rsidRPr="00721242">
        <w:rPr>
          <w:rFonts w:ascii="Times New Roman" w:eastAsia="Times New Roman" w:hAnsi="Times New Roman" w:cs="Times New Roman" w:hint="eastAsia"/>
          <w:color w:val="1A1A1A"/>
          <w:sz w:val="28"/>
          <w:szCs w:val="28"/>
          <w:lang w:eastAsia="ru-RU"/>
          <w:rPrChange w:id="214" w:author="Olga" w:date="2023-11-22T13:33:00Z">
            <w:rPr>
              <w:rFonts w:ascii="Helvetica" w:eastAsia="Times New Roman" w:hAnsi="Helvetica" w:cs="Times New Roman" w:hint="eastAsia"/>
              <w:color w:val="1A1A1A"/>
              <w:sz w:val="23"/>
              <w:szCs w:val="23"/>
              <w:lang w:eastAsia="ru-RU"/>
            </w:rPr>
          </w:rPrChange>
        </w:rPr>
        <w:t>исходя</w:t>
      </w:r>
      <w:r w:rsidR="004776AF" w:rsidRPr="00721242">
        <w:rPr>
          <w:rFonts w:ascii="Times New Roman" w:eastAsia="Times New Roman" w:hAnsi="Times New Roman" w:cs="Times New Roman"/>
          <w:color w:val="1A1A1A"/>
          <w:sz w:val="28"/>
          <w:szCs w:val="28"/>
          <w:lang w:eastAsia="ru-RU"/>
          <w:rPrChange w:id="215" w:author="Olga" w:date="2023-11-22T13:33:00Z">
            <w:rPr>
              <w:rFonts w:ascii="Helvetica" w:eastAsia="Times New Roman" w:hAnsi="Helvetica" w:cs="Times New Roman"/>
              <w:color w:val="1A1A1A"/>
              <w:sz w:val="23"/>
              <w:szCs w:val="23"/>
              <w:lang w:eastAsia="ru-RU"/>
            </w:rPr>
          </w:rPrChange>
        </w:rPr>
        <w:t xml:space="preserve"> </w:t>
      </w:r>
      <w:r w:rsidR="004776AF" w:rsidRPr="00721242">
        <w:rPr>
          <w:rFonts w:ascii="Times New Roman" w:eastAsia="Times New Roman" w:hAnsi="Times New Roman" w:cs="Times New Roman" w:hint="eastAsia"/>
          <w:color w:val="1A1A1A"/>
          <w:sz w:val="28"/>
          <w:szCs w:val="28"/>
          <w:lang w:eastAsia="ru-RU"/>
          <w:rPrChange w:id="216" w:author="Olga" w:date="2023-11-22T13:33:00Z">
            <w:rPr>
              <w:rFonts w:ascii="Helvetica" w:eastAsia="Times New Roman" w:hAnsi="Helvetica" w:cs="Times New Roman" w:hint="eastAsia"/>
              <w:color w:val="1A1A1A"/>
              <w:sz w:val="23"/>
              <w:szCs w:val="23"/>
              <w:lang w:eastAsia="ru-RU"/>
            </w:rPr>
          </w:rPrChange>
        </w:rPr>
        <w:t>из</w:t>
      </w:r>
      <w:r w:rsidR="004776AF" w:rsidRPr="00721242">
        <w:rPr>
          <w:rFonts w:ascii="Times New Roman" w:eastAsia="Times New Roman" w:hAnsi="Times New Roman" w:cs="Times New Roman"/>
          <w:color w:val="1A1A1A"/>
          <w:sz w:val="28"/>
          <w:szCs w:val="28"/>
          <w:lang w:eastAsia="ru-RU"/>
          <w:rPrChange w:id="217" w:author="Olga" w:date="2023-11-22T13:33:00Z">
            <w:rPr>
              <w:rFonts w:ascii="Helvetica" w:eastAsia="Times New Roman" w:hAnsi="Helvetica" w:cs="Times New Roman"/>
              <w:color w:val="1A1A1A"/>
              <w:sz w:val="23"/>
              <w:szCs w:val="23"/>
              <w:lang w:eastAsia="ru-RU"/>
            </w:rPr>
          </w:rPrChange>
        </w:rPr>
        <w:t xml:space="preserve"> </w:t>
      </w:r>
      <w:r w:rsidR="004776AF" w:rsidRPr="00721242">
        <w:rPr>
          <w:rFonts w:ascii="Times New Roman" w:eastAsia="Times New Roman" w:hAnsi="Times New Roman" w:cs="Times New Roman" w:hint="eastAsia"/>
          <w:color w:val="1A1A1A"/>
          <w:sz w:val="28"/>
          <w:szCs w:val="28"/>
          <w:lang w:eastAsia="ru-RU"/>
          <w:rPrChange w:id="218" w:author="Olga" w:date="2023-11-22T13:33:00Z">
            <w:rPr>
              <w:rFonts w:ascii="Helvetica" w:eastAsia="Times New Roman" w:hAnsi="Helvetica" w:cs="Times New Roman" w:hint="eastAsia"/>
              <w:color w:val="1A1A1A"/>
              <w:sz w:val="23"/>
              <w:szCs w:val="23"/>
              <w:lang w:eastAsia="ru-RU"/>
            </w:rPr>
          </w:rPrChange>
        </w:rPr>
        <w:t>полученных</w:t>
      </w:r>
      <w:r w:rsidR="004776AF" w:rsidRPr="00721242">
        <w:rPr>
          <w:rFonts w:ascii="Times New Roman" w:eastAsia="Times New Roman" w:hAnsi="Times New Roman" w:cs="Times New Roman"/>
          <w:color w:val="1A1A1A"/>
          <w:sz w:val="28"/>
          <w:szCs w:val="28"/>
          <w:lang w:eastAsia="ru-RU"/>
          <w:rPrChange w:id="219" w:author="Olga" w:date="2023-11-22T13:33:00Z">
            <w:rPr>
              <w:rFonts w:ascii="Helvetica" w:eastAsia="Times New Roman" w:hAnsi="Helvetica" w:cs="Times New Roman"/>
              <w:color w:val="1A1A1A"/>
              <w:sz w:val="23"/>
              <w:szCs w:val="23"/>
              <w:lang w:eastAsia="ru-RU"/>
            </w:rPr>
          </w:rPrChange>
        </w:rPr>
        <w:t xml:space="preserve"> </w:t>
      </w:r>
      <w:r w:rsidR="004776AF" w:rsidRPr="00721242">
        <w:rPr>
          <w:rFonts w:ascii="Times New Roman" w:eastAsia="Times New Roman" w:hAnsi="Times New Roman" w:cs="Times New Roman" w:hint="eastAsia"/>
          <w:color w:val="1A1A1A"/>
          <w:sz w:val="28"/>
          <w:szCs w:val="28"/>
          <w:lang w:eastAsia="ru-RU"/>
          <w:rPrChange w:id="220" w:author="Olga" w:date="2023-11-22T13:33:00Z">
            <w:rPr>
              <w:rFonts w:ascii="Helvetica" w:eastAsia="Times New Roman" w:hAnsi="Helvetica" w:cs="Times New Roman" w:hint="eastAsia"/>
              <w:color w:val="1A1A1A"/>
              <w:sz w:val="23"/>
              <w:szCs w:val="23"/>
              <w:lang w:eastAsia="ru-RU"/>
            </w:rPr>
          </w:rPrChange>
        </w:rPr>
        <w:t>ответов</w:t>
      </w:r>
      <w:r w:rsidR="004776AF" w:rsidRPr="00721242">
        <w:rPr>
          <w:rFonts w:ascii="Times New Roman" w:eastAsia="Times New Roman" w:hAnsi="Times New Roman" w:cs="Times New Roman"/>
          <w:color w:val="1A1A1A"/>
          <w:sz w:val="28"/>
          <w:szCs w:val="28"/>
          <w:lang w:eastAsia="ru-RU"/>
          <w:rPrChange w:id="221" w:author="Olga" w:date="2023-11-22T13:33:00Z">
            <w:rPr>
              <w:rFonts w:ascii="Helvetica" w:eastAsia="Times New Roman" w:hAnsi="Helvetica" w:cs="Times New Roman"/>
              <w:color w:val="1A1A1A"/>
              <w:sz w:val="23"/>
              <w:szCs w:val="23"/>
              <w:lang w:eastAsia="ru-RU"/>
            </w:rPr>
          </w:rPrChange>
        </w:rPr>
        <w:t xml:space="preserve"> </w:t>
      </w:r>
      <w:r w:rsidR="004776AF" w:rsidRPr="00721242">
        <w:rPr>
          <w:rFonts w:ascii="Times New Roman" w:eastAsia="Times New Roman" w:hAnsi="Times New Roman" w:cs="Times New Roman" w:hint="eastAsia"/>
          <w:color w:val="1A1A1A"/>
          <w:sz w:val="28"/>
          <w:szCs w:val="28"/>
          <w:lang w:eastAsia="ru-RU"/>
          <w:rPrChange w:id="222" w:author="Olga" w:date="2023-11-22T13:33:00Z">
            <w:rPr>
              <w:rFonts w:ascii="Helvetica" w:eastAsia="Times New Roman" w:hAnsi="Helvetica" w:cs="Times New Roman" w:hint="eastAsia"/>
              <w:color w:val="1A1A1A"/>
              <w:sz w:val="23"/>
              <w:szCs w:val="23"/>
              <w:lang w:eastAsia="ru-RU"/>
            </w:rPr>
          </w:rPrChange>
        </w:rPr>
        <w:t>была</w:t>
      </w:r>
      <w:r w:rsidR="004776AF" w:rsidRPr="00721242">
        <w:rPr>
          <w:rFonts w:ascii="Times New Roman" w:eastAsia="Times New Roman" w:hAnsi="Times New Roman" w:cs="Times New Roman"/>
          <w:color w:val="1A1A1A"/>
          <w:sz w:val="28"/>
          <w:szCs w:val="28"/>
          <w:lang w:eastAsia="ru-RU"/>
          <w:rPrChange w:id="223" w:author="Olga" w:date="2023-11-22T13:33:00Z">
            <w:rPr>
              <w:rFonts w:ascii="Helvetica" w:eastAsia="Times New Roman" w:hAnsi="Helvetica" w:cs="Times New Roman"/>
              <w:color w:val="1A1A1A"/>
              <w:sz w:val="23"/>
              <w:szCs w:val="23"/>
              <w:lang w:eastAsia="ru-RU"/>
            </w:rPr>
          </w:rPrChange>
        </w:rPr>
        <w:t xml:space="preserve"> </w:t>
      </w:r>
      <w:r w:rsidR="004776AF" w:rsidRPr="00721242">
        <w:rPr>
          <w:rFonts w:ascii="Times New Roman" w:eastAsia="Times New Roman" w:hAnsi="Times New Roman" w:cs="Times New Roman" w:hint="eastAsia"/>
          <w:color w:val="1A1A1A"/>
          <w:sz w:val="28"/>
          <w:szCs w:val="28"/>
          <w:lang w:eastAsia="ru-RU"/>
          <w:rPrChange w:id="224" w:author="Olga" w:date="2023-11-22T13:33:00Z">
            <w:rPr>
              <w:rFonts w:ascii="Helvetica" w:eastAsia="Times New Roman" w:hAnsi="Helvetica" w:cs="Times New Roman" w:hint="eastAsia"/>
              <w:color w:val="1A1A1A"/>
              <w:sz w:val="23"/>
              <w:szCs w:val="23"/>
              <w:lang w:eastAsia="ru-RU"/>
            </w:rPr>
          </w:rPrChange>
        </w:rPr>
        <w:t>сформирована</w:t>
      </w:r>
      <w:r w:rsidR="004776AF" w:rsidRPr="00721242">
        <w:rPr>
          <w:rFonts w:ascii="Times New Roman" w:eastAsia="Times New Roman" w:hAnsi="Times New Roman" w:cs="Times New Roman"/>
          <w:color w:val="1A1A1A"/>
          <w:sz w:val="28"/>
          <w:szCs w:val="28"/>
          <w:lang w:eastAsia="ru-RU"/>
          <w:rPrChange w:id="225" w:author="Olga" w:date="2023-11-22T13:33:00Z">
            <w:rPr>
              <w:rFonts w:ascii="Helvetica" w:eastAsia="Times New Roman" w:hAnsi="Helvetica" w:cs="Times New Roman"/>
              <w:color w:val="1A1A1A"/>
              <w:sz w:val="23"/>
              <w:szCs w:val="23"/>
              <w:lang w:eastAsia="ru-RU"/>
            </w:rPr>
          </w:rPrChange>
        </w:rPr>
        <w:t xml:space="preserve"> </w:t>
      </w:r>
      <w:r w:rsidR="004776AF" w:rsidRPr="00721242">
        <w:rPr>
          <w:rFonts w:ascii="Times New Roman" w:eastAsia="Times New Roman" w:hAnsi="Times New Roman" w:cs="Times New Roman" w:hint="eastAsia"/>
          <w:color w:val="1A1A1A"/>
          <w:sz w:val="28"/>
          <w:szCs w:val="28"/>
          <w:lang w:eastAsia="ru-RU"/>
          <w:rPrChange w:id="226" w:author="Olga" w:date="2023-11-22T13:33:00Z">
            <w:rPr>
              <w:rFonts w:ascii="Helvetica" w:eastAsia="Times New Roman" w:hAnsi="Helvetica" w:cs="Times New Roman" w:hint="eastAsia"/>
              <w:color w:val="1A1A1A"/>
              <w:sz w:val="23"/>
              <w:szCs w:val="23"/>
              <w:lang w:eastAsia="ru-RU"/>
            </w:rPr>
          </w:rPrChange>
        </w:rPr>
        <w:t>концепция</w:t>
      </w:r>
      <w:r w:rsidR="004776AF" w:rsidRPr="00721242">
        <w:rPr>
          <w:rFonts w:ascii="Times New Roman" w:eastAsia="Times New Roman" w:hAnsi="Times New Roman" w:cs="Times New Roman"/>
          <w:color w:val="1A1A1A"/>
          <w:sz w:val="28"/>
          <w:szCs w:val="28"/>
          <w:lang w:eastAsia="ru-RU"/>
          <w:rPrChange w:id="227" w:author="Olga" w:date="2023-11-22T13:33:00Z">
            <w:rPr>
              <w:rFonts w:ascii="Helvetica" w:eastAsia="Times New Roman" w:hAnsi="Helvetica" w:cs="Times New Roman"/>
              <w:color w:val="1A1A1A"/>
              <w:sz w:val="23"/>
              <w:szCs w:val="23"/>
              <w:lang w:eastAsia="ru-RU"/>
            </w:rPr>
          </w:rPrChange>
        </w:rPr>
        <w:t xml:space="preserve">, </w:t>
      </w:r>
      <w:r w:rsidR="004776AF" w:rsidRPr="00721242">
        <w:rPr>
          <w:rFonts w:ascii="Times New Roman" w:eastAsia="Times New Roman" w:hAnsi="Times New Roman" w:cs="Times New Roman" w:hint="eastAsia"/>
          <w:color w:val="1A1A1A"/>
          <w:sz w:val="28"/>
          <w:szCs w:val="28"/>
          <w:lang w:eastAsia="ru-RU"/>
          <w:rPrChange w:id="228" w:author="Olga" w:date="2023-11-22T13:33:00Z">
            <w:rPr>
              <w:rFonts w:ascii="Helvetica" w:eastAsia="Times New Roman" w:hAnsi="Helvetica" w:cs="Times New Roman" w:hint="eastAsia"/>
              <w:color w:val="1A1A1A"/>
              <w:sz w:val="23"/>
              <w:szCs w:val="23"/>
              <w:lang w:eastAsia="ru-RU"/>
            </w:rPr>
          </w:rPrChange>
        </w:rPr>
        <w:t>цель</w:t>
      </w:r>
      <w:r w:rsidR="004776AF" w:rsidRPr="00721242">
        <w:rPr>
          <w:rFonts w:ascii="Times New Roman" w:eastAsia="Times New Roman" w:hAnsi="Times New Roman" w:cs="Times New Roman"/>
          <w:color w:val="1A1A1A"/>
          <w:sz w:val="28"/>
          <w:szCs w:val="28"/>
          <w:lang w:eastAsia="ru-RU"/>
          <w:rPrChange w:id="229" w:author="Olga" w:date="2023-11-22T13:33:00Z">
            <w:rPr>
              <w:rFonts w:ascii="Helvetica" w:eastAsia="Times New Roman" w:hAnsi="Helvetica" w:cs="Times New Roman"/>
              <w:color w:val="1A1A1A"/>
              <w:sz w:val="23"/>
              <w:szCs w:val="23"/>
              <w:lang w:eastAsia="ru-RU"/>
            </w:rPr>
          </w:rPrChange>
        </w:rPr>
        <w:t xml:space="preserve"> </w:t>
      </w:r>
      <w:r w:rsidR="004776AF" w:rsidRPr="00721242">
        <w:rPr>
          <w:rFonts w:ascii="Times New Roman" w:eastAsia="Times New Roman" w:hAnsi="Times New Roman" w:cs="Times New Roman" w:hint="eastAsia"/>
          <w:color w:val="1A1A1A"/>
          <w:sz w:val="28"/>
          <w:szCs w:val="28"/>
          <w:lang w:eastAsia="ru-RU"/>
          <w:rPrChange w:id="230" w:author="Olga" w:date="2023-11-22T13:33:00Z">
            <w:rPr>
              <w:rFonts w:ascii="Helvetica" w:eastAsia="Times New Roman" w:hAnsi="Helvetica" w:cs="Times New Roman" w:hint="eastAsia"/>
              <w:color w:val="1A1A1A"/>
              <w:sz w:val="23"/>
              <w:szCs w:val="23"/>
              <w:lang w:eastAsia="ru-RU"/>
            </w:rPr>
          </w:rPrChange>
        </w:rPr>
        <w:t>и</w:t>
      </w:r>
      <w:r w:rsidR="004776AF" w:rsidRPr="00721242">
        <w:rPr>
          <w:rFonts w:ascii="Times New Roman" w:eastAsia="Times New Roman" w:hAnsi="Times New Roman" w:cs="Times New Roman"/>
          <w:color w:val="1A1A1A"/>
          <w:sz w:val="28"/>
          <w:szCs w:val="28"/>
          <w:lang w:eastAsia="ru-RU"/>
          <w:rPrChange w:id="231" w:author="Olga" w:date="2023-11-22T13:33:00Z">
            <w:rPr>
              <w:rFonts w:ascii="Helvetica" w:eastAsia="Times New Roman" w:hAnsi="Helvetica" w:cs="Times New Roman"/>
              <w:color w:val="1A1A1A"/>
              <w:sz w:val="23"/>
              <w:szCs w:val="23"/>
              <w:lang w:eastAsia="ru-RU"/>
            </w:rPr>
          </w:rPrChange>
        </w:rPr>
        <w:t xml:space="preserve"> </w:t>
      </w:r>
      <w:r w:rsidR="004776AF" w:rsidRPr="00721242">
        <w:rPr>
          <w:rFonts w:ascii="Times New Roman" w:eastAsia="Times New Roman" w:hAnsi="Times New Roman" w:cs="Times New Roman" w:hint="eastAsia"/>
          <w:color w:val="1A1A1A"/>
          <w:sz w:val="28"/>
          <w:szCs w:val="28"/>
          <w:lang w:eastAsia="ru-RU"/>
          <w:rPrChange w:id="232" w:author="Olga" w:date="2023-11-22T13:33:00Z">
            <w:rPr>
              <w:rFonts w:ascii="Helvetica" w:eastAsia="Times New Roman" w:hAnsi="Helvetica" w:cs="Times New Roman" w:hint="eastAsia"/>
              <w:color w:val="1A1A1A"/>
              <w:sz w:val="23"/>
              <w:szCs w:val="23"/>
              <w:lang w:eastAsia="ru-RU"/>
            </w:rPr>
          </w:rPrChange>
        </w:rPr>
        <w:t>задачи</w:t>
      </w:r>
      <w:r w:rsidR="004776AF" w:rsidRPr="00721242">
        <w:rPr>
          <w:rFonts w:ascii="Times New Roman" w:eastAsia="Times New Roman" w:hAnsi="Times New Roman" w:cs="Times New Roman"/>
          <w:color w:val="1A1A1A"/>
          <w:sz w:val="28"/>
          <w:szCs w:val="28"/>
          <w:lang w:eastAsia="ru-RU"/>
          <w:rPrChange w:id="233" w:author="Olga" w:date="2023-11-22T13:33:00Z">
            <w:rPr>
              <w:rFonts w:ascii="Helvetica" w:eastAsia="Times New Roman" w:hAnsi="Helvetica" w:cs="Times New Roman"/>
              <w:color w:val="1A1A1A"/>
              <w:sz w:val="23"/>
              <w:szCs w:val="23"/>
              <w:lang w:eastAsia="ru-RU"/>
            </w:rPr>
          </w:rPrChange>
        </w:rPr>
        <w:t>.</w:t>
      </w:r>
      <w:r w:rsidR="004776AF" w:rsidRPr="00721242">
        <w:rPr>
          <w:rFonts w:ascii="Times New Roman" w:eastAsia="Times New Roman" w:hAnsi="Times New Roman" w:cs="Times New Roman"/>
          <w:color w:val="1A1A1A"/>
          <w:sz w:val="28"/>
          <w:szCs w:val="28"/>
          <w:lang w:eastAsia="ru-RU"/>
          <w:rPrChange w:id="234" w:author="Olga" w:date="2023-11-22T13:33:00Z">
            <w:rPr>
              <w:rFonts w:eastAsia="Times New Roman" w:cs="Times New Roman"/>
              <w:color w:val="1A1A1A"/>
              <w:sz w:val="23"/>
              <w:szCs w:val="23"/>
              <w:lang w:eastAsia="ru-RU"/>
            </w:rPr>
          </w:rPrChange>
        </w:rPr>
        <w:t xml:space="preserve"> Несмотря на тестовый режим работы</w:t>
      </w:r>
      <w:r w:rsidR="00A814FF" w:rsidRPr="00721242">
        <w:rPr>
          <w:rFonts w:ascii="Times New Roman" w:eastAsia="Times New Roman" w:hAnsi="Times New Roman" w:cs="Times New Roman"/>
          <w:color w:val="1A1A1A"/>
          <w:sz w:val="28"/>
          <w:szCs w:val="28"/>
          <w:lang w:eastAsia="ru-RU"/>
          <w:rPrChange w:id="235" w:author="Olga" w:date="2023-11-22T13:33:00Z">
            <w:rPr>
              <w:rFonts w:eastAsia="Times New Roman" w:cs="Times New Roman"/>
              <w:color w:val="1A1A1A"/>
              <w:sz w:val="23"/>
              <w:szCs w:val="23"/>
              <w:lang w:eastAsia="ru-RU"/>
            </w:rPr>
          </w:rPrChange>
        </w:rPr>
        <w:t>,</w:t>
      </w:r>
      <w:r w:rsidR="00A814FF" w:rsidRPr="00721242">
        <w:rPr>
          <w:rFonts w:ascii="Times New Roman" w:hAnsi="Times New Roman" w:cs="Times New Roman"/>
          <w:sz w:val="28"/>
          <w:szCs w:val="28"/>
          <w:rPrChange w:id="236" w:author="Olga" w:date="2023-11-22T13:33:00Z">
            <w:rPr>
              <w:rFonts w:cs="Times New Roman"/>
              <w:sz w:val="24"/>
              <w:szCs w:val="24"/>
            </w:rPr>
          </w:rPrChange>
        </w:rPr>
        <w:t xml:space="preserve"> с апреля по декабрь 2023 года пространство посетило 1170 человек. Общее количество оказанных услуг за данный промежуток времени составило 3781 человек, из них было проведено 172 экспресс-консульт</w:t>
      </w:r>
      <w:del w:id="237" w:author="User" w:date="2023-11-24T09:55:00Z">
        <w:r w:rsidR="00A814FF" w:rsidRPr="00721242" w:rsidDel="00AA1802">
          <w:rPr>
            <w:rFonts w:ascii="Times New Roman" w:hAnsi="Times New Roman" w:cs="Times New Roman"/>
            <w:sz w:val="28"/>
            <w:szCs w:val="28"/>
            <w:rPrChange w:id="238" w:author="Olga" w:date="2023-11-22T13:33:00Z">
              <w:rPr>
                <w:rFonts w:cs="Times New Roman"/>
                <w:sz w:val="24"/>
                <w:szCs w:val="24"/>
              </w:rPr>
            </w:rPrChange>
          </w:rPr>
          <w:delText>ирование</w:delText>
        </w:r>
      </w:del>
      <w:ins w:id="239" w:author="User" w:date="2023-11-24T09:55:00Z">
        <w:r w:rsidR="00AA1802">
          <w:rPr>
            <w:rFonts w:ascii="Times New Roman" w:hAnsi="Times New Roman" w:cs="Times New Roman"/>
            <w:sz w:val="28"/>
            <w:szCs w:val="28"/>
          </w:rPr>
          <w:t>ации</w:t>
        </w:r>
      </w:ins>
      <w:r w:rsidR="00A814FF" w:rsidRPr="00721242">
        <w:rPr>
          <w:rFonts w:ascii="Times New Roman" w:hAnsi="Times New Roman" w:cs="Times New Roman"/>
          <w:sz w:val="28"/>
          <w:szCs w:val="28"/>
          <w:rPrChange w:id="240" w:author="Olga" w:date="2023-11-22T13:33:00Z">
            <w:rPr>
              <w:rFonts w:cs="Times New Roman"/>
              <w:sz w:val="24"/>
              <w:szCs w:val="24"/>
            </w:rPr>
          </w:rPrChange>
        </w:rPr>
        <w:t>. С 23 ноября в пространстве активно начались ремонтные работы.</w:t>
      </w:r>
    </w:p>
    <w:p w14:paraId="44C6D8A8" w14:textId="25D1DFEC" w:rsidR="00A814FF" w:rsidRPr="00721242" w:rsidDel="00FC3941" w:rsidRDefault="00FC3941" w:rsidP="00B657A0">
      <w:pPr>
        <w:shd w:val="clear" w:color="auto" w:fill="FFFFFF"/>
        <w:spacing w:after="0" w:line="240" w:lineRule="auto"/>
        <w:ind w:firstLine="708"/>
        <w:jc w:val="both"/>
        <w:rPr>
          <w:del w:id="241" w:author="Olga" w:date="2023-11-22T13:20:00Z"/>
          <w:rFonts w:ascii="Times New Roman" w:hAnsi="Times New Roman" w:cs="Times New Roman"/>
          <w:sz w:val="28"/>
          <w:szCs w:val="28"/>
          <w:rPrChange w:id="242" w:author="Olga" w:date="2023-11-22T13:33:00Z">
            <w:rPr>
              <w:del w:id="243" w:author="Olga" w:date="2023-11-22T13:20:00Z"/>
              <w:rFonts w:cs="Times New Roman"/>
              <w:sz w:val="24"/>
              <w:szCs w:val="24"/>
            </w:rPr>
          </w:rPrChange>
        </w:rPr>
        <w:pPrChange w:id="244" w:author="User" w:date="2023-11-24T14:50:00Z">
          <w:pPr>
            <w:shd w:val="clear" w:color="auto" w:fill="FFFFFF"/>
            <w:spacing w:after="0" w:line="240" w:lineRule="auto"/>
          </w:pPr>
        </w:pPrChange>
      </w:pPr>
      <w:ins w:id="245" w:author="Olga" w:date="2023-11-22T13:19:00Z">
        <w:r w:rsidRPr="00721242">
          <w:rPr>
            <w:rFonts w:ascii="Times New Roman" w:hAnsi="Times New Roman" w:cs="Times New Roman"/>
            <w:sz w:val="28"/>
            <w:szCs w:val="28"/>
            <w:rPrChange w:id="246" w:author="Olga" w:date="2023-11-22T13:33:00Z">
              <w:rPr>
                <w:rFonts w:cs="Times New Roman"/>
                <w:sz w:val="24"/>
                <w:szCs w:val="24"/>
              </w:rPr>
            </w:rPrChange>
          </w:rPr>
          <w:t>В рамках данного направления в пространстве действует</w:t>
        </w:r>
      </w:ins>
    </w:p>
    <w:p w14:paraId="3A612FA8" w14:textId="1E2F3F6A" w:rsidR="00A814FF" w:rsidRPr="00721242" w:rsidRDefault="00A814FF" w:rsidP="00B657A0">
      <w:pPr>
        <w:shd w:val="clear" w:color="auto" w:fill="FFFFFF"/>
        <w:spacing w:after="0" w:line="240" w:lineRule="auto"/>
        <w:ind w:firstLine="708"/>
        <w:jc w:val="both"/>
        <w:rPr>
          <w:ins w:id="247" w:author="Olga" w:date="2023-11-22T13:19:00Z"/>
          <w:rFonts w:ascii="Times New Roman" w:hAnsi="Times New Roman" w:cs="Times New Roman"/>
          <w:sz w:val="28"/>
          <w:szCs w:val="28"/>
          <w:rPrChange w:id="248" w:author="Olga" w:date="2023-11-22T13:33:00Z">
            <w:rPr>
              <w:ins w:id="249" w:author="Olga" w:date="2023-11-22T13:19:00Z"/>
              <w:rFonts w:cs="Times New Roman"/>
              <w:sz w:val="24"/>
              <w:szCs w:val="24"/>
            </w:rPr>
          </w:rPrChange>
        </w:rPr>
        <w:pPrChange w:id="250" w:author="User" w:date="2023-11-24T14:50:00Z">
          <w:pPr>
            <w:shd w:val="clear" w:color="auto" w:fill="FFFFFF"/>
            <w:spacing w:after="0" w:line="240" w:lineRule="auto"/>
          </w:pPr>
        </w:pPrChange>
      </w:pPr>
      <w:del w:id="251" w:author="Olga" w:date="2023-11-22T13:20:00Z">
        <w:r w:rsidRPr="00721242" w:rsidDel="00FC3941">
          <w:rPr>
            <w:rFonts w:ascii="Times New Roman" w:eastAsia="Times New Roman" w:hAnsi="Times New Roman" w:cs="Times New Roman"/>
            <w:color w:val="1A1A1A"/>
            <w:sz w:val="28"/>
            <w:szCs w:val="28"/>
            <w:lang w:eastAsia="ru-RU"/>
            <w:rPrChange w:id="252" w:author="Olga" w:date="2023-11-22T13:33:00Z">
              <w:rPr>
                <w:rFonts w:eastAsia="Times New Roman" w:cs="Times New Roman"/>
                <w:color w:val="1A1A1A"/>
                <w:sz w:val="23"/>
                <w:szCs w:val="23"/>
                <w:lang w:eastAsia="ru-RU"/>
              </w:rPr>
            </w:rPrChange>
          </w:rPr>
          <w:delText xml:space="preserve"> На базе «Шоколада» уже действует </w:delText>
        </w:r>
        <w:r w:rsidRPr="00721242" w:rsidDel="00FC3941">
          <w:rPr>
            <w:rFonts w:ascii="Times New Roman" w:hAnsi="Times New Roman" w:cs="Times New Roman"/>
            <w:b/>
            <w:sz w:val="28"/>
            <w:szCs w:val="28"/>
            <w:rPrChange w:id="253" w:author="Olga" w:date="2023-11-22T13:33:00Z">
              <w:rPr>
                <w:rFonts w:cs="Times New Roman"/>
                <w:b/>
                <w:sz w:val="24"/>
                <w:szCs w:val="24"/>
              </w:rPr>
            </w:rPrChange>
          </w:rPr>
          <w:delText>о</w:delText>
        </w:r>
        <w:r w:rsidR="004776AF" w:rsidRPr="00721242" w:rsidDel="00FC3941">
          <w:rPr>
            <w:rFonts w:ascii="Times New Roman" w:hAnsi="Times New Roman" w:cs="Times New Roman"/>
            <w:b/>
            <w:sz w:val="28"/>
            <w:szCs w:val="28"/>
            <w:rPrChange w:id="254" w:author="Olga" w:date="2023-11-22T13:33:00Z">
              <w:rPr>
                <w:rFonts w:cs="Times New Roman"/>
                <w:b/>
                <w:sz w:val="24"/>
                <w:szCs w:val="24"/>
              </w:rPr>
            </w:rPrChange>
          </w:rPr>
          <w:delText>ткрытая</w:delText>
        </w:r>
      </w:del>
      <w:r w:rsidR="004776AF" w:rsidRPr="00721242">
        <w:rPr>
          <w:rFonts w:ascii="Times New Roman" w:hAnsi="Times New Roman" w:cs="Times New Roman"/>
          <w:b/>
          <w:sz w:val="28"/>
          <w:szCs w:val="28"/>
          <w:rPrChange w:id="255" w:author="Olga" w:date="2023-11-22T13:33:00Z">
            <w:rPr>
              <w:rFonts w:cs="Times New Roman"/>
              <w:b/>
              <w:sz w:val="24"/>
              <w:szCs w:val="24"/>
            </w:rPr>
          </w:rPrChange>
        </w:rPr>
        <w:t xml:space="preserve"> </w:t>
      </w:r>
      <w:r w:rsidR="004776AF" w:rsidRPr="00721242">
        <w:rPr>
          <w:rFonts w:ascii="Times New Roman" w:hAnsi="Times New Roman" w:cs="Times New Roman"/>
          <w:sz w:val="28"/>
          <w:szCs w:val="28"/>
          <w:rPrChange w:id="256" w:author="Olga" w:date="2023-11-22T13:33:00Z">
            <w:rPr>
              <w:rFonts w:cs="Times New Roman"/>
              <w:b/>
              <w:sz w:val="24"/>
              <w:szCs w:val="24"/>
            </w:rPr>
          </w:rPrChange>
        </w:rPr>
        <w:t>группа «Клуб: Создатели игр»</w:t>
      </w:r>
      <w:r w:rsidRPr="00721242">
        <w:rPr>
          <w:rFonts w:ascii="Times New Roman" w:hAnsi="Times New Roman" w:cs="Times New Roman"/>
          <w:sz w:val="28"/>
          <w:szCs w:val="28"/>
          <w:rPrChange w:id="257" w:author="Olga" w:date="2023-11-22T13:33:00Z">
            <w:rPr>
              <w:rFonts w:cs="Times New Roman"/>
              <w:b/>
              <w:sz w:val="24"/>
              <w:szCs w:val="24"/>
            </w:rPr>
          </w:rPrChange>
        </w:rPr>
        <w:t xml:space="preserve"> с целью</w:t>
      </w:r>
      <w:r w:rsidRPr="00721242">
        <w:rPr>
          <w:rFonts w:ascii="Times New Roman" w:hAnsi="Times New Roman" w:cs="Times New Roman"/>
          <w:b/>
          <w:sz w:val="28"/>
          <w:szCs w:val="28"/>
          <w:rPrChange w:id="258" w:author="Olga" w:date="2023-11-22T13:33:00Z">
            <w:rPr>
              <w:rFonts w:cs="Times New Roman"/>
              <w:b/>
              <w:sz w:val="24"/>
              <w:szCs w:val="24"/>
            </w:rPr>
          </w:rPrChange>
        </w:rPr>
        <w:t xml:space="preserve"> </w:t>
      </w:r>
      <w:r w:rsidR="004776AF" w:rsidRPr="00721242">
        <w:rPr>
          <w:rFonts w:ascii="Times New Roman" w:hAnsi="Times New Roman" w:cs="Times New Roman"/>
          <w:sz w:val="28"/>
          <w:szCs w:val="28"/>
          <w:rPrChange w:id="259" w:author="Olga" w:date="2023-11-22T13:33:00Z">
            <w:rPr>
              <w:rFonts w:cs="Times New Roman"/>
              <w:sz w:val="24"/>
              <w:szCs w:val="24"/>
            </w:rPr>
          </w:rPrChange>
        </w:rPr>
        <w:t>развити</w:t>
      </w:r>
      <w:r w:rsidRPr="00721242">
        <w:rPr>
          <w:rFonts w:ascii="Times New Roman" w:hAnsi="Times New Roman" w:cs="Times New Roman"/>
          <w:sz w:val="28"/>
          <w:szCs w:val="28"/>
          <w:rPrChange w:id="260" w:author="Olga" w:date="2023-11-22T13:33:00Z">
            <w:rPr>
              <w:rFonts w:cs="Times New Roman"/>
              <w:sz w:val="24"/>
              <w:szCs w:val="24"/>
            </w:rPr>
          </w:rPrChange>
        </w:rPr>
        <w:t>я</w:t>
      </w:r>
      <w:r w:rsidR="004776AF" w:rsidRPr="00721242">
        <w:rPr>
          <w:rFonts w:ascii="Times New Roman" w:hAnsi="Times New Roman" w:cs="Times New Roman"/>
          <w:sz w:val="28"/>
          <w:szCs w:val="28"/>
          <w:rPrChange w:id="261" w:author="Olga" w:date="2023-11-22T13:33:00Z">
            <w:rPr>
              <w:rFonts w:cs="Times New Roman"/>
              <w:sz w:val="24"/>
              <w:szCs w:val="24"/>
            </w:rPr>
          </w:rPrChange>
        </w:rPr>
        <w:t xml:space="preserve"> навыков креативности и создание активного сообщества.</w:t>
      </w:r>
      <w:r w:rsidRPr="00721242">
        <w:rPr>
          <w:rFonts w:ascii="Times New Roman" w:hAnsi="Times New Roman" w:cs="Times New Roman"/>
          <w:sz w:val="28"/>
          <w:szCs w:val="28"/>
          <w:rPrChange w:id="262" w:author="Olga" w:date="2023-11-22T13:33:00Z">
            <w:rPr>
              <w:rFonts w:cs="Times New Roman"/>
              <w:sz w:val="24"/>
              <w:szCs w:val="24"/>
            </w:rPr>
          </w:rPrChange>
        </w:rPr>
        <w:t xml:space="preserve"> В</w:t>
      </w:r>
      <w:r w:rsidR="004776AF" w:rsidRPr="00721242">
        <w:rPr>
          <w:rFonts w:ascii="Times New Roman" w:hAnsi="Times New Roman" w:cs="Times New Roman"/>
          <w:sz w:val="28"/>
          <w:szCs w:val="28"/>
          <w:rPrChange w:id="263" w:author="Olga" w:date="2023-11-22T13:33:00Z">
            <w:rPr>
              <w:rFonts w:cs="Times New Roman"/>
              <w:sz w:val="24"/>
              <w:szCs w:val="24"/>
            </w:rPr>
          </w:rPrChange>
        </w:rPr>
        <w:t xml:space="preserve"> ходе совместной работы с участниками было проведено дополнительное событие, где ребята помогли организовать психологическую ролевую игры «Космические рейнджеры». Так</w:t>
      </w:r>
      <w:ins w:id="264" w:author="User" w:date="2023-11-24T09:56:00Z">
        <w:r w:rsidR="00AA1802">
          <w:rPr>
            <w:rFonts w:ascii="Times New Roman" w:hAnsi="Times New Roman" w:cs="Times New Roman"/>
            <w:sz w:val="28"/>
            <w:szCs w:val="28"/>
          </w:rPr>
          <w:t>,</w:t>
        </w:r>
      </w:ins>
      <w:r w:rsidR="004776AF" w:rsidRPr="00721242">
        <w:rPr>
          <w:rFonts w:ascii="Times New Roman" w:hAnsi="Times New Roman" w:cs="Times New Roman"/>
          <w:sz w:val="28"/>
          <w:szCs w:val="28"/>
          <w:rPrChange w:id="265" w:author="Olga" w:date="2023-11-22T13:33:00Z">
            <w:rPr>
              <w:rFonts w:cs="Times New Roman"/>
              <w:sz w:val="24"/>
              <w:szCs w:val="24"/>
            </w:rPr>
          </w:rPrChange>
        </w:rPr>
        <w:t xml:space="preserve"> </w:t>
      </w:r>
      <w:r w:rsidRPr="00721242">
        <w:rPr>
          <w:rFonts w:ascii="Times New Roman" w:hAnsi="Times New Roman" w:cs="Times New Roman"/>
          <w:sz w:val="28"/>
          <w:szCs w:val="28"/>
          <w:rPrChange w:id="266" w:author="Olga" w:date="2023-11-22T13:33:00Z">
            <w:rPr>
              <w:rFonts w:cs="Times New Roman"/>
              <w:sz w:val="24"/>
              <w:szCs w:val="24"/>
            </w:rPr>
          </w:rPrChange>
        </w:rPr>
        <w:t>молодые люди</w:t>
      </w:r>
      <w:r w:rsidR="004776AF" w:rsidRPr="00721242">
        <w:rPr>
          <w:rFonts w:ascii="Times New Roman" w:hAnsi="Times New Roman" w:cs="Times New Roman"/>
          <w:sz w:val="28"/>
          <w:szCs w:val="28"/>
          <w:rPrChange w:id="267" w:author="Olga" w:date="2023-11-22T13:33:00Z">
            <w:rPr>
              <w:rFonts w:cs="Times New Roman"/>
              <w:sz w:val="24"/>
              <w:szCs w:val="24"/>
            </w:rPr>
          </w:rPrChange>
        </w:rPr>
        <w:t xml:space="preserve">, совместно с педагогом-психологом выбрали игру, организовали пространство и пригласили своих знакомых. </w:t>
      </w:r>
    </w:p>
    <w:p w14:paraId="66768027" w14:textId="0698D098" w:rsidR="00FC3941" w:rsidRPr="00721242" w:rsidRDefault="00FC3941" w:rsidP="00B657A0">
      <w:pPr>
        <w:shd w:val="clear" w:color="auto" w:fill="FFFFFF"/>
        <w:spacing w:after="0" w:line="240" w:lineRule="auto"/>
        <w:jc w:val="both"/>
        <w:rPr>
          <w:rFonts w:ascii="Times New Roman" w:hAnsi="Times New Roman" w:cs="Times New Roman"/>
          <w:sz w:val="28"/>
          <w:szCs w:val="28"/>
          <w:rPrChange w:id="268" w:author="Olga" w:date="2023-11-22T13:33:00Z">
            <w:rPr>
              <w:rFonts w:cs="Times New Roman"/>
              <w:sz w:val="24"/>
              <w:szCs w:val="24"/>
            </w:rPr>
          </w:rPrChange>
        </w:rPr>
        <w:pPrChange w:id="269" w:author="User" w:date="2023-11-24T14:50:00Z">
          <w:pPr>
            <w:shd w:val="clear" w:color="auto" w:fill="FFFFFF"/>
            <w:spacing w:after="0" w:line="240" w:lineRule="auto"/>
          </w:pPr>
        </w:pPrChange>
      </w:pPr>
      <w:ins w:id="270" w:author="Olga" w:date="2023-11-22T13:24:00Z">
        <w:r w:rsidRPr="00721242">
          <w:rPr>
            <w:rFonts w:ascii="Times New Roman" w:hAnsi="Times New Roman" w:cs="Times New Roman"/>
            <w:sz w:val="28"/>
            <w:szCs w:val="28"/>
          </w:rPr>
          <w:t>Кроме мероприятий,</w:t>
        </w:r>
      </w:ins>
      <w:ins w:id="271" w:author="Olga" w:date="2023-11-22T13:20:00Z">
        <w:r w:rsidRPr="00721242">
          <w:rPr>
            <w:rFonts w:ascii="Times New Roman" w:hAnsi="Times New Roman" w:cs="Times New Roman"/>
            <w:sz w:val="28"/>
            <w:szCs w:val="28"/>
            <w:rPrChange w:id="272" w:author="Olga" w:date="2023-11-22T13:33:00Z">
              <w:rPr>
                <w:rFonts w:cs="Times New Roman"/>
                <w:sz w:val="24"/>
                <w:szCs w:val="24"/>
              </w:rPr>
            </w:rPrChange>
          </w:rPr>
          <w:t xml:space="preserve"> проводимых специалистами </w:t>
        </w:r>
      </w:ins>
      <w:ins w:id="273" w:author="Olga" w:date="2023-11-22T13:21:00Z">
        <w:r w:rsidRPr="00721242">
          <w:rPr>
            <w:rFonts w:ascii="Times New Roman" w:hAnsi="Times New Roman" w:cs="Times New Roman"/>
            <w:sz w:val="28"/>
            <w:szCs w:val="28"/>
            <w:rPrChange w:id="274" w:author="Olga" w:date="2023-11-22T13:33:00Z">
              <w:rPr>
                <w:rFonts w:cs="Times New Roman"/>
                <w:sz w:val="24"/>
                <w:szCs w:val="24"/>
              </w:rPr>
            </w:rPrChange>
          </w:rPr>
          <w:t xml:space="preserve">в </w:t>
        </w:r>
      </w:ins>
      <w:ins w:id="275" w:author="Olga" w:date="2023-11-22T13:20:00Z">
        <w:r w:rsidRPr="00721242">
          <w:rPr>
            <w:rFonts w:ascii="Times New Roman" w:hAnsi="Times New Roman" w:cs="Times New Roman"/>
            <w:sz w:val="28"/>
            <w:szCs w:val="28"/>
            <w:rPrChange w:id="276" w:author="Olga" w:date="2023-11-22T13:33:00Z">
              <w:rPr>
                <w:rFonts w:cs="Times New Roman"/>
                <w:sz w:val="24"/>
                <w:szCs w:val="24"/>
              </w:rPr>
            </w:rPrChange>
          </w:rPr>
          <w:t>ОПП «Шоколад», реализуются и мероприятия</w:t>
        </w:r>
      </w:ins>
      <w:ins w:id="277" w:author="Olga" w:date="2023-11-22T13:21:00Z">
        <w:r w:rsidRPr="00721242">
          <w:rPr>
            <w:rFonts w:ascii="Times New Roman" w:hAnsi="Times New Roman" w:cs="Times New Roman"/>
            <w:sz w:val="28"/>
            <w:szCs w:val="28"/>
            <w:rPrChange w:id="278" w:author="Olga" w:date="2023-11-22T13:33:00Z">
              <w:rPr>
                <w:rFonts w:cs="Times New Roman"/>
                <w:sz w:val="24"/>
                <w:szCs w:val="24"/>
              </w:rPr>
            </w:rPrChange>
          </w:rPr>
          <w:t xml:space="preserve"> инициатор</w:t>
        </w:r>
      </w:ins>
      <w:ins w:id="279" w:author="Olga" w:date="2023-11-22T13:24:00Z">
        <w:r w:rsidRPr="00721242">
          <w:rPr>
            <w:rFonts w:ascii="Times New Roman" w:hAnsi="Times New Roman" w:cs="Times New Roman"/>
            <w:sz w:val="28"/>
            <w:szCs w:val="28"/>
          </w:rPr>
          <w:t>а</w:t>
        </w:r>
      </w:ins>
      <w:ins w:id="280" w:author="Olga" w:date="2023-11-22T13:21:00Z">
        <w:r w:rsidRPr="00721242">
          <w:rPr>
            <w:rFonts w:ascii="Times New Roman" w:hAnsi="Times New Roman" w:cs="Times New Roman"/>
            <w:sz w:val="28"/>
            <w:szCs w:val="28"/>
            <w:rPrChange w:id="281" w:author="Olga" w:date="2023-11-22T13:33:00Z">
              <w:rPr>
                <w:rFonts w:cs="Times New Roman"/>
                <w:sz w:val="24"/>
                <w:szCs w:val="24"/>
              </w:rPr>
            </w:rPrChange>
          </w:rPr>
          <w:t>ми которых становятся посетители и общественные организации</w:t>
        </w:r>
      </w:ins>
      <w:ins w:id="282" w:author="Olga" w:date="2023-11-22T13:22:00Z">
        <w:r w:rsidRPr="00721242">
          <w:rPr>
            <w:rFonts w:ascii="Times New Roman" w:hAnsi="Times New Roman" w:cs="Times New Roman"/>
            <w:sz w:val="28"/>
            <w:szCs w:val="28"/>
            <w:rPrChange w:id="283" w:author="Olga" w:date="2023-11-22T13:33:00Z">
              <w:rPr>
                <w:rFonts w:cs="Times New Roman"/>
                <w:sz w:val="24"/>
                <w:szCs w:val="24"/>
              </w:rPr>
            </w:rPrChange>
          </w:rPr>
          <w:t>, среди них</w:t>
        </w:r>
      </w:ins>
      <w:ins w:id="284" w:author="Olga" w:date="2023-11-22T13:21:00Z">
        <w:r w:rsidRPr="00721242">
          <w:rPr>
            <w:rFonts w:ascii="Times New Roman" w:hAnsi="Times New Roman" w:cs="Times New Roman"/>
            <w:sz w:val="28"/>
            <w:szCs w:val="28"/>
            <w:rPrChange w:id="285" w:author="Olga" w:date="2023-11-22T13:33:00Z">
              <w:rPr>
                <w:rFonts w:cs="Times New Roman"/>
                <w:sz w:val="24"/>
                <w:szCs w:val="24"/>
              </w:rPr>
            </w:rPrChange>
          </w:rPr>
          <w:t>:</w:t>
        </w:r>
      </w:ins>
    </w:p>
    <w:p w14:paraId="58358A79" w14:textId="77777777" w:rsidR="00FC3941" w:rsidRPr="00721242" w:rsidRDefault="00FC3941" w:rsidP="00B657A0">
      <w:pPr>
        <w:pStyle w:val="aff1"/>
        <w:numPr>
          <w:ilvl w:val="0"/>
          <w:numId w:val="32"/>
        </w:numPr>
        <w:spacing w:after="0" w:line="240" w:lineRule="auto"/>
        <w:ind w:left="0" w:firstLine="567"/>
        <w:rPr>
          <w:ins w:id="286" w:author="Olga" w:date="2023-11-22T13:22:00Z"/>
          <w:rFonts w:eastAsiaTheme="minorHAnsi"/>
          <w:szCs w:val="28"/>
          <w:lang w:eastAsia="en-US"/>
          <w:rPrChange w:id="287" w:author="Olga" w:date="2023-11-22T13:33:00Z">
            <w:rPr>
              <w:ins w:id="288" w:author="Olga" w:date="2023-11-22T13:22:00Z"/>
              <w:rFonts w:eastAsiaTheme="minorHAnsi"/>
              <w:b/>
              <w:sz w:val="24"/>
              <w:szCs w:val="24"/>
              <w:lang w:eastAsia="en-US"/>
            </w:rPr>
          </w:rPrChange>
        </w:rPr>
        <w:pPrChange w:id="289" w:author="User" w:date="2023-11-24T14:50:00Z">
          <w:pPr>
            <w:pStyle w:val="aff1"/>
            <w:numPr>
              <w:numId w:val="32"/>
            </w:numPr>
            <w:spacing w:after="0"/>
            <w:ind w:left="1080" w:firstLine="567"/>
          </w:pPr>
        </w:pPrChange>
      </w:pPr>
      <w:ins w:id="290" w:author="Olga" w:date="2023-11-22T13:22:00Z">
        <w:r w:rsidRPr="00721242">
          <w:rPr>
            <w:szCs w:val="28"/>
            <w:rPrChange w:id="291" w:author="Olga" w:date="2023-11-22T13:33:00Z">
              <w:rPr>
                <w:sz w:val="24"/>
                <w:szCs w:val="24"/>
              </w:rPr>
            </w:rPrChange>
          </w:rPr>
          <w:t xml:space="preserve">Образовательная </w:t>
        </w:r>
        <w:r w:rsidRPr="00721242">
          <w:rPr>
            <w:szCs w:val="28"/>
            <w:rPrChange w:id="292" w:author="Olga" w:date="2023-11-22T13:33:00Z">
              <w:rPr>
                <w:b/>
                <w:sz w:val="24"/>
                <w:szCs w:val="24"/>
              </w:rPr>
            </w:rPrChange>
          </w:rPr>
          <w:t>программа «ШАНС»</w:t>
        </w:r>
        <w:r w:rsidRPr="00721242">
          <w:rPr>
            <w:szCs w:val="28"/>
            <w:rPrChange w:id="293" w:author="Olga" w:date="2023-11-22T13:33:00Z">
              <w:rPr>
                <w:sz w:val="24"/>
                <w:szCs w:val="24"/>
              </w:rPr>
            </w:rPrChange>
          </w:rPr>
          <w:t>, благотворительный фонд «Арифметика добра».</w:t>
        </w:r>
      </w:ins>
    </w:p>
    <w:p w14:paraId="190E2F42" w14:textId="15A08D11" w:rsidR="00FC3941" w:rsidRPr="00721242" w:rsidRDefault="00FC3941" w:rsidP="00B657A0">
      <w:pPr>
        <w:pStyle w:val="aff1"/>
        <w:numPr>
          <w:ilvl w:val="0"/>
          <w:numId w:val="32"/>
        </w:numPr>
        <w:spacing w:after="0" w:line="240" w:lineRule="auto"/>
        <w:ind w:left="0" w:firstLine="567"/>
        <w:rPr>
          <w:ins w:id="294" w:author="Olga" w:date="2023-11-22T13:22:00Z"/>
          <w:szCs w:val="28"/>
          <w:rPrChange w:id="295" w:author="Olga" w:date="2023-11-22T13:33:00Z">
            <w:rPr>
              <w:ins w:id="296" w:author="Olga" w:date="2023-11-22T13:22:00Z"/>
              <w:b/>
              <w:sz w:val="24"/>
              <w:szCs w:val="24"/>
            </w:rPr>
          </w:rPrChange>
        </w:rPr>
        <w:pPrChange w:id="297" w:author="User" w:date="2023-11-24T14:50:00Z">
          <w:pPr>
            <w:pStyle w:val="aff1"/>
            <w:numPr>
              <w:numId w:val="32"/>
            </w:numPr>
            <w:spacing w:after="0"/>
            <w:ind w:left="1080" w:firstLine="567"/>
          </w:pPr>
        </w:pPrChange>
      </w:pPr>
      <w:ins w:id="298" w:author="Olga" w:date="2023-11-22T13:22:00Z">
        <w:r w:rsidRPr="00721242">
          <w:rPr>
            <w:szCs w:val="28"/>
            <w:rPrChange w:id="299" w:author="Olga" w:date="2023-11-22T13:33:00Z">
              <w:rPr>
                <w:b/>
                <w:sz w:val="24"/>
                <w:szCs w:val="24"/>
              </w:rPr>
            </w:rPrChange>
          </w:rPr>
          <w:t xml:space="preserve"> Конкурс «Молодой профсоюзный лидер»</w:t>
        </w:r>
        <w:r w:rsidRPr="00721242">
          <w:rPr>
            <w:szCs w:val="28"/>
            <w:rPrChange w:id="300" w:author="Olga" w:date="2023-11-22T13:33:00Z">
              <w:rPr>
                <w:sz w:val="24"/>
                <w:szCs w:val="24"/>
              </w:rPr>
            </w:rPrChange>
          </w:rPr>
          <w:t>, ПРОФРАДИОЭЛЕКТРОН НСО</w:t>
        </w:r>
      </w:ins>
      <w:ins w:id="301" w:author="User" w:date="2023-11-24T09:56:00Z">
        <w:r w:rsidR="00AA1802">
          <w:rPr>
            <w:szCs w:val="28"/>
          </w:rPr>
          <w:t>.</w:t>
        </w:r>
      </w:ins>
    </w:p>
    <w:p w14:paraId="5037AEA6" w14:textId="77777777" w:rsidR="00FC3941" w:rsidRPr="00721242" w:rsidRDefault="00FC3941" w:rsidP="00B657A0">
      <w:pPr>
        <w:pStyle w:val="aff1"/>
        <w:numPr>
          <w:ilvl w:val="0"/>
          <w:numId w:val="32"/>
        </w:numPr>
        <w:spacing w:after="0" w:line="240" w:lineRule="auto"/>
        <w:ind w:left="0" w:firstLine="567"/>
        <w:rPr>
          <w:ins w:id="302" w:author="Olga" w:date="2023-11-22T13:22:00Z"/>
          <w:szCs w:val="28"/>
          <w:rPrChange w:id="303" w:author="Olga" w:date="2023-11-22T13:33:00Z">
            <w:rPr>
              <w:ins w:id="304" w:author="Olga" w:date="2023-11-22T13:22:00Z"/>
              <w:b/>
              <w:sz w:val="24"/>
              <w:szCs w:val="24"/>
            </w:rPr>
          </w:rPrChange>
        </w:rPr>
        <w:pPrChange w:id="305" w:author="User" w:date="2023-11-24T14:50:00Z">
          <w:pPr>
            <w:pStyle w:val="aff1"/>
            <w:numPr>
              <w:numId w:val="32"/>
            </w:numPr>
            <w:spacing w:after="0"/>
            <w:ind w:left="1080" w:firstLine="567"/>
          </w:pPr>
        </w:pPrChange>
      </w:pPr>
      <w:ins w:id="306" w:author="Olga" w:date="2023-11-22T13:22:00Z">
        <w:r w:rsidRPr="00721242">
          <w:rPr>
            <w:szCs w:val="28"/>
            <w:rPrChange w:id="307" w:author="Olga" w:date="2023-11-22T13:33:00Z">
              <w:rPr>
                <w:sz w:val="24"/>
                <w:szCs w:val="24"/>
              </w:rPr>
            </w:rPrChange>
          </w:rPr>
          <w:t xml:space="preserve"> </w:t>
        </w:r>
        <w:r w:rsidRPr="00721242">
          <w:rPr>
            <w:szCs w:val="28"/>
            <w:rPrChange w:id="308" w:author="Olga" w:date="2023-11-22T13:33:00Z">
              <w:rPr>
                <w:b/>
                <w:sz w:val="24"/>
                <w:szCs w:val="24"/>
              </w:rPr>
            </w:rPrChange>
          </w:rPr>
          <w:t>Цикл мероприятий по психологическому просвещению «Ответ»</w:t>
        </w:r>
        <w:r w:rsidRPr="00721242">
          <w:rPr>
            <w:szCs w:val="28"/>
            <w:rPrChange w:id="309" w:author="Olga" w:date="2023-11-22T13:33:00Z">
              <w:rPr>
                <w:sz w:val="24"/>
                <w:szCs w:val="24"/>
              </w:rPr>
            </w:rPrChange>
          </w:rPr>
          <w:t xml:space="preserve"> для специалистов и молодёжи г. Новосибирска. Цикл мероприятий проводится с целью, развития психологической грамотности в молодежной среде. Всего было проведено 7 встреч для молодых специалистов и 11 мероприятий для молодёжи. Из всех мероприятий 5 тренингов для молодёжи были проведены педагогами-психологами ОПП «Шоколад».</w:t>
        </w:r>
      </w:ins>
    </w:p>
    <w:p w14:paraId="0333EE93" w14:textId="77F15B9C" w:rsidR="00FC3941" w:rsidRPr="00721242" w:rsidRDefault="00FC3941" w:rsidP="00B657A0">
      <w:pPr>
        <w:pStyle w:val="aff1"/>
        <w:numPr>
          <w:ilvl w:val="0"/>
          <w:numId w:val="32"/>
        </w:numPr>
        <w:spacing w:after="0" w:line="240" w:lineRule="auto"/>
        <w:ind w:left="0" w:firstLine="567"/>
        <w:rPr>
          <w:ins w:id="310" w:author="Olga" w:date="2023-11-22T13:22:00Z"/>
          <w:szCs w:val="28"/>
          <w:rPrChange w:id="311" w:author="Olga" w:date="2023-11-22T13:33:00Z">
            <w:rPr>
              <w:ins w:id="312" w:author="Olga" w:date="2023-11-22T13:22:00Z"/>
              <w:b/>
              <w:sz w:val="24"/>
              <w:szCs w:val="24"/>
            </w:rPr>
          </w:rPrChange>
        </w:rPr>
        <w:pPrChange w:id="313" w:author="User" w:date="2023-11-24T14:50:00Z">
          <w:pPr>
            <w:pStyle w:val="aff1"/>
            <w:numPr>
              <w:numId w:val="32"/>
            </w:numPr>
            <w:spacing w:after="0"/>
            <w:ind w:left="1080" w:firstLine="567"/>
          </w:pPr>
        </w:pPrChange>
      </w:pPr>
      <w:ins w:id="314" w:author="Olga" w:date="2023-11-22T13:22:00Z">
        <w:r w:rsidRPr="00721242">
          <w:rPr>
            <w:szCs w:val="28"/>
            <w:rPrChange w:id="315" w:author="Olga" w:date="2023-11-22T13:33:00Z">
              <w:rPr>
                <w:sz w:val="24"/>
                <w:szCs w:val="24"/>
              </w:rPr>
            </w:rPrChange>
          </w:rPr>
          <w:t xml:space="preserve"> В рамках предоставления площадки </w:t>
        </w:r>
        <w:del w:id="316" w:author="User" w:date="2023-11-24T09:57:00Z">
          <w:r w:rsidRPr="00721242" w:rsidDel="00AA1802">
            <w:rPr>
              <w:szCs w:val="28"/>
              <w:rPrChange w:id="317" w:author="Olga" w:date="2023-11-22T13:33:00Z">
                <w:rPr>
                  <w:sz w:val="24"/>
                  <w:szCs w:val="24"/>
                </w:rPr>
              </w:rPrChange>
            </w:rPr>
            <w:delText xml:space="preserve">и соорганизаторами </w:delText>
          </w:r>
        </w:del>
        <w:r w:rsidRPr="00721242">
          <w:rPr>
            <w:szCs w:val="28"/>
            <w:rPrChange w:id="318" w:author="Olga" w:date="2023-11-22T13:33:00Z">
              <w:rPr>
                <w:sz w:val="24"/>
                <w:szCs w:val="24"/>
              </w:rPr>
            </w:rPrChange>
          </w:rPr>
          <w:t xml:space="preserve">команда пространства выступила </w:t>
        </w:r>
      </w:ins>
      <w:ins w:id="319" w:author="User" w:date="2023-11-24T09:57:00Z">
        <w:r w:rsidR="00AA1802" w:rsidRPr="00E81B3C">
          <w:rPr>
            <w:szCs w:val="28"/>
          </w:rPr>
          <w:t xml:space="preserve">соорганизаторами </w:t>
        </w:r>
      </w:ins>
      <w:ins w:id="320" w:author="Olga" w:date="2023-11-22T13:22:00Z">
        <w:del w:id="321" w:author="User" w:date="2023-11-24T09:57:00Z">
          <w:r w:rsidRPr="00721242" w:rsidDel="00AA1802">
            <w:rPr>
              <w:szCs w:val="28"/>
              <w:rPrChange w:id="322" w:author="Olga" w:date="2023-11-22T13:33:00Z">
                <w:rPr>
                  <w:sz w:val="24"/>
                  <w:szCs w:val="24"/>
                </w:rPr>
              </w:rPrChange>
            </w:rPr>
            <w:delText xml:space="preserve">на </w:delText>
          </w:r>
        </w:del>
        <w:r w:rsidRPr="00721242">
          <w:rPr>
            <w:bCs/>
            <w:szCs w:val="28"/>
            <w:rPrChange w:id="323" w:author="Olga" w:date="2023-11-22T13:33:00Z">
              <w:rPr>
                <w:b/>
                <w:bCs/>
                <w:sz w:val="24"/>
                <w:szCs w:val="24"/>
              </w:rPr>
            </w:rPrChange>
          </w:rPr>
          <w:t>Х</w:t>
        </w:r>
        <w:r w:rsidRPr="00721242">
          <w:rPr>
            <w:bCs/>
            <w:szCs w:val="28"/>
            <w:lang w:val="en-US"/>
            <w:rPrChange w:id="324" w:author="Olga" w:date="2023-11-22T13:33:00Z">
              <w:rPr>
                <w:b/>
                <w:bCs/>
                <w:sz w:val="24"/>
                <w:szCs w:val="24"/>
                <w:lang w:val="en-US"/>
              </w:rPr>
            </w:rPrChange>
          </w:rPr>
          <w:t>VI</w:t>
        </w:r>
        <w:r w:rsidRPr="00721242">
          <w:rPr>
            <w:bCs/>
            <w:szCs w:val="28"/>
            <w:rPrChange w:id="325" w:author="Olga" w:date="2023-11-22T13:33:00Z">
              <w:rPr>
                <w:b/>
                <w:bCs/>
                <w:sz w:val="24"/>
                <w:szCs w:val="24"/>
              </w:rPr>
            </w:rPrChange>
          </w:rPr>
          <w:t xml:space="preserve"> научно-практической конференции «Актуальные проблемы и перспективы реализации молодежной политики города Новосибирска»,</w:t>
        </w:r>
        <w:r w:rsidRPr="00721242">
          <w:rPr>
            <w:szCs w:val="28"/>
            <w:rPrChange w:id="326" w:author="Olga" w:date="2023-11-22T13:33:00Z">
              <w:rPr>
                <w:sz w:val="24"/>
                <w:szCs w:val="24"/>
              </w:rPr>
            </w:rPrChange>
          </w:rPr>
          <w:t xml:space="preserve"> проводя тематические станции в рамках мирового кафе со специалистами помогающих профессий молодёжных центров и открытых пространств, а также проводили </w:t>
        </w:r>
        <w:r w:rsidRPr="00721242">
          <w:rPr>
            <w:rStyle w:val="2396"/>
            <w:color w:val="000000"/>
            <w:szCs w:val="28"/>
            <w:rPrChange w:id="327" w:author="Olga" w:date="2023-11-22T13:33:00Z">
              <w:rPr>
                <w:rStyle w:val="2396"/>
                <w:color w:val="000000"/>
                <w:sz w:val="24"/>
                <w:szCs w:val="24"/>
              </w:rPr>
            </w:rPrChange>
          </w:rPr>
          <w:t xml:space="preserve">тренинги </w:t>
        </w:r>
        <w:r w:rsidRPr="00721242">
          <w:rPr>
            <w:rStyle w:val="2396"/>
            <w:color w:val="000000"/>
            <w:szCs w:val="28"/>
            <w:rPrChange w:id="328" w:author="Olga" w:date="2023-11-22T13:33:00Z">
              <w:rPr>
                <w:rStyle w:val="2396"/>
                <w:color w:val="000000"/>
                <w:sz w:val="24"/>
                <w:szCs w:val="24"/>
              </w:rPr>
            </w:rPrChange>
          </w:rPr>
          <w:lastRenderedPageBreak/>
          <w:t>«</w:t>
        </w:r>
        <w:proofErr w:type="spellStart"/>
        <w:r w:rsidRPr="00721242">
          <w:rPr>
            <w:color w:val="000000"/>
            <w:szCs w:val="28"/>
            <w:rPrChange w:id="329" w:author="Olga" w:date="2023-11-22T13:33:00Z">
              <w:rPr>
                <w:color w:val="000000"/>
                <w:sz w:val="24"/>
                <w:szCs w:val="24"/>
              </w:rPr>
            </w:rPrChange>
          </w:rPr>
          <w:t>Игропрактика</w:t>
        </w:r>
        <w:proofErr w:type="spellEnd"/>
        <w:r w:rsidRPr="00721242">
          <w:rPr>
            <w:color w:val="000000"/>
            <w:szCs w:val="28"/>
            <w:rPrChange w:id="330" w:author="Olga" w:date="2023-11-22T13:33:00Z">
              <w:rPr>
                <w:color w:val="000000"/>
                <w:sz w:val="24"/>
                <w:szCs w:val="24"/>
              </w:rPr>
            </w:rPrChange>
          </w:rPr>
          <w:t xml:space="preserve"> в работе с подростками в ТЖС». Общее количество участников секции конференции составило 96 человек.</w:t>
        </w:r>
      </w:ins>
    </w:p>
    <w:p w14:paraId="7A542FD3" w14:textId="77777777" w:rsidR="00FC3941" w:rsidRPr="00721242" w:rsidRDefault="00FC3941" w:rsidP="00B657A0">
      <w:pPr>
        <w:pStyle w:val="aff1"/>
        <w:numPr>
          <w:ilvl w:val="0"/>
          <w:numId w:val="32"/>
        </w:numPr>
        <w:spacing w:after="0" w:line="240" w:lineRule="auto"/>
        <w:ind w:left="0" w:firstLine="567"/>
        <w:rPr>
          <w:ins w:id="331" w:author="Olga" w:date="2023-11-22T13:22:00Z"/>
          <w:szCs w:val="28"/>
          <w:rPrChange w:id="332" w:author="Olga" w:date="2023-11-22T13:33:00Z">
            <w:rPr>
              <w:ins w:id="333" w:author="Olga" w:date="2023-11-22T13:22:00Z"/>
              <w:b/>
              <w:sz w:val="24"/>
              <w:szCs w:val="24"/>
            </w:rPr>
          </w:rPrChange>
        </w:rPr>
        <w:pPrChange w:id="334" w:author="User" w:date="2023-11-24T14:50:00Z">
          <w:pPr>
            <w:pStyle w:val="aff1"/>
            <w:numPr>
              <w:numId w:val="32"/>
            </w:numPr>
            <w:spacing w:after="0"/>
            <w:ind w:left="1080" w:firstLine="567"/>
          </w:pPr>
        </w:pPrChange>
      </w:pPr>
      <w:ins w:id="335" w:author="Olga" w:date="2023-11-22T13:22:00Z">
        <w:r w:rsidRPr="00721242">
          <w:rPr>
            <w:szCs w:val="28"/>
            <w:rPrChange w:id="336" w:author="Olga" w:date="2023-11-22T13:33:00Z">
              <w:rPr>
                <w:b/>
                <w:sz w:val="24"/>
                <w:szCs w:val="24"/>
              </w:rPr>
            </w:rPrChange>
          </w:rPr>
          <w:t xml:space="preserve"> </w:t>
        </w:r>
        <w:r w:rsidRPr="00721242">
          <w:rPr>
            <w:szCs w:val="28"/>
            <w:rPrChange w:id="337" w:author="Olga" w:date="2023-11-22T13:33:00Z">
              <w:rPr>
                <w:sz w:val="24"/>
                <w:szCs w:val="24"/>
              </w:rPr>
            </w:rPrChange>
          </w:rPr>
          <w:t xml:space="preserve">Награждение финалистов городского конкурса </w:t>
        </w:r>
        <w:r w:rsidRPr="00721242">
          <w:rPr>
            <w:szCs w:val="28"/>
            <w:rPrChange w:id="338" w:author="Olga" w:date="2023-11-22T13:33:00Z">
              <w:rPr>
                <w:b/>
                <w:sz w:val="24"/>
                <w:szCs w:val="24"/>
              </w:rPr>
            </w:rPrChange>
          </w:rPr>
          <w:t xml:space="preserve">«Психологический </w:t>
        </w:r>
        <w:proofErr w:type="spellStart"/>
        <w:r w:rsidRPr="00721242">
          <w:rPr>
            <w:szCs w:val="28"/>
            <w:rPrChange w:id="339" w:author="Olga" w:date="2023-11-22T13:33:00Z">
              <w:rPr>
                <w:b/>
                <w:sz w:val="24"/>
                <w:szCs w:val="24"/>
              </w:rPr>
            </w:rPrChange>
          </w:rPr>
          <w:t>стикерпак</w:t>
        </w:r>
        <w:proofErr w:type="spellEnd"/>
        <w:r w:rsidRPr="00721242">
          <w:rPr>
            <w:szCs w:val="28"/>
            <w:rPrChange w:id="340" w:author="Olga" w:date="2023-11-22T13:33:00Z">
              <w:rPr>
                <w:b/>
                <w:sz w:val="24"/>
                <w:szCs w:val="24"/>
              </w:rPr>
            </w:rPrChange>
          </w:rPr>
          <w:t xml:space="preserve">» </w:t>
        </w:r>
        <w:r w:rsidRPr="00721242">
          <w:rPr>
            <w:szCs w:val="28"/>
            <w:rPrChange w:id="341" w:author="Olga" w:date="2023-11-22T13:33:00Z">
              <w:rPr>
                <w:sz w:val="24"/>
                <w:szCs w:val="24"/>
              </w:rPr>
            </w:rPrChange>
          </w:rPr>
          <w:t>проводимый службой кризисной психологической помощи МБУ Центр «Родник». В рамках данного проекта была организована выставка работ всех участников на базе пространства в течении 2,5 месяцев.</w:t>
        </w:r>
      </w:ins>
    </w:p>
    <w:p w14:paraId="00600767" w14:textId="7970F1C7" w:rsidR="00A814FF" w:rsidRPr="00721242" w:rsidDel="00290D77" w:rsidRDefault="00FC3941" w:rsidP="00B657A0">
      <w:pPr>
        <w:pStyle w:val="aff1"/>
        <w:numPr>
          <w:ilvl w:val="0"/>
          <w:numId w:val="32"/>
        </w:numPr>
        <w:spacing w:after="0" w:line="240" w:lineRule="auto"/>
        <w:ind w:left="0" w:firstLine="567"/>
        <w:rPr>
          <w:del w:id="342" w:author="Olga" w:date="2023-11-22T20:10:00Z"/>
          <w:szCs w:val="28"/>
          <w:rPrChange w:id="343" w:author="Olga" w:date="2023-11-22T13:33:00Z">
            <w:rPr>
              <w:del w:id="344" w:author="Olga" w:date="2023-11-22T20:10:00Z"/>
              <w:rFonts w:cs="Times New Roman"/>
              <w:sz w:val="24"/>
              <w:szCs w:val="24"/>
            </w:rPr>
          </w:rPrChange>
        </w:rPr>
        <w:pPrChange w:id="345" w:author="User" w:date="2023-11-24T14:50:00Z">
          <w:pPr>
            <w:shd w:val="clear" w:color="auto" w:fill="FFFFFF"/>
            <w:spacing w:after="0" w:line="240" w:lineRule="auto"/>
          </w:pPr>
        </w:pPrChange>
      </w:pPr>
      <w:ins w:id="346" w:author="Olga" w:date="2023-11-22T13:22:00Z">
        <w:r w:rsidRPr="00721242">
          <w:rPr>
            <w:szCs w:val="28"/>
            <w:rPrChange w:id="347" w:author="Olga" w:date="2023-11-22T13:33:00Z">
              <w:rPr>
                <w:sz w:val="24"/>
                <w:szCs w:val="24"/>
              </w:rPr>
            </w:rPrChange>
          </w:rPr>
          <w:t xml:space="preserve"> Несколько мастер-классов проводились от молодой гостьи пространства Эмилии Ким. </w:t>
        </w:r>
        <w:r w:rsidRPr="00721242">
          <w:rPr>
            <w:szCs w:val="28"/>
            <w:rPrChange w:id="348" w:author="Olga" w:date="2023-11-22T13:33:00Z">
              <w:rPr>
                <w:b/>
                <w:sz w:val="24"/>
                <w:szCs w:val="24"/>
              </w:rPr>
            </w:rPrChange>
          </w:rPr>
          <w:t xml:space="preserve">Воркшоп по коллажам </w:t>
        </w:r>
        <w:r w:rsidRPr="00721242">
          <w:rPr>
            <w:szCs w:val="28"/>
            <w:rPrChange w:id="349" w:author="Olga" w:date="2023-11-22T13:33:00Z">
              <w:rPr>
                <w:sz w:val="24"/>
                <w:szCs w:val="24"/>
              </w:rPr>
            </w:rPrChange>
          </w:rPr>
          <w:t>проходил два раза</w:t>
        </w:r>
        <w:r w:rsidRPr="00721242">
          <w:rPr>
            <w:szCs w:val="28"/>
            <w:rPrChange w:id="350" w:author="Olga" w:date="2023-11-22T13:33:00Z">
              <w:rPr>
                <w:b/>
                <w:sz w:val="24"/>
                <w:szCs w:val="24"/>
              </w:rPr>
            </w:rPrChange>
          </w:rPr>
          <w:t xml:space="preserve"> </w:t>
        </w:r>
        <w:r w:rsidR="00290D77">
          <w:rPr>
            <w:szCs w:val="28"/>
            <w:rPrChange w:id="351" w:author="Olga" w:date="2023-11-22T13:33:00Z">
              <w:rPr>
                <w:szCs w:val="28"/>
              </w:rPr>
            </w:rPrChange>
          </w:rPr>
          <w:t>21.10.2023 и 09.12.2023 с целью</w:t>
        </w:r>
        <w:r w:rsidRPr="00721242">
          <w:rPr>
            <w:szCs w:val="28"/>
            <w:rPrChange w:id="352" w:author="Olga" w:date="2023-11-22T13:33:00Z">
              <w:rPr>
                <w:sz w:val="24"/>
                <w:szCs w:val="24"/>
              </w:rPr>
            </w:rPrChange>
          </w:rPr>
          <w:t xml:space="preserve"> развити</w:t>
        </w:r>
      </w:ins>
      <w:ins w:id="353" w:author="Olga" w:date="2023-11-22T20:10:00Z">
        <w:r w:rsidR="00290D77">
          <w:rPr>
            <w:szCs w:val="28"/>
          </w:rPr>
          <w:t>я</w:t>
        </w:r>
      </w:ins>
      <w:ins w:id="354" w:author="Olga" w:date="2023-11-22T13:22:00Z">
        <w:r w:rsidRPr="00721242">
          <w:rPr>
            <w:szCs w:val="28"/>
            <w:rPrChange w:id="355" w:author="Olga" w:date="2023-11-22T13:33:00Z">
              <w:rPr>
                <w:sz w:val="24"/>
                <w:szCs w:val="24"/>
              </w:rPr>
            </w:rPrChange>
          </w:rPr>
          <w:t xml:space="preserve"> творческих способностей молодёжи. </w:t>
        </w:r>
        <w:r w:rsidRPr="00721242">
          <w:rPr>
            <w:szCs w:val="28"/>
            <w:rPrChange w:id="356" w:author="Olga" w:date="2023-11-22T13:33:00Z">
              <w:rPr>
                <w:b/>
                <w:sz w:val="24"/>
                <w:szCs w:val="24"/>
              </w:rPr>
            </w:rPrChange>
          </w:rPr>
          <w:t xml:space="preserve">Мастер-класс «Картины и </w:t>
        </w:r>
        <w:proofErr w:type="spellStart"/>
        <w:r w:rsidRPr="00721242">
          <w:rPr>
            <w:szCs w:val="28"/>
            <w:rPrChange w:id="357" w:author="Olga" w:date="2023-11-22T13:33:00Z">
              <w:rPr>
                <w:b/>
                <w:sz w:val="24"/>
                <w:szCs w:val="24"/>
              </w:rPr>
            </w:rPrChange>
          </w:rPr>
          <w:t>афермации</w:t>
        </w:r>
        <w:proofErr w:type="spellEnd"/>
        <w:r w:rsidRPr="00721242">
          <w:rPr>
            <w:szCs w:val="28"/>
            <w:rPrChange w:id="358" w:author="Olga" w:date="2023-11-22T13:33:00Z">
              <w:rPr>
                <w:b/>
                <w:sz w:val="24"/>
                <w:szCs w:val="24"/>
              </w:rPr>
            </w:rPrChange>
          </w:rPr>
          <w:t>»</w:t>
        </w:r>
        <w:r w:rsidR="00290D77">
          <w:rPr>
            <w:szCs w:val="28"/>
            <w:rPrChange w:id="359" w:author="Olga" w:date="2023-11-22T13:33:00Z">
              <w:rPr>
                <w:szCs w:val="28"/>
              </w:rPr>
            </w:rPrChange>
          </w:rPr>
          <w:t xml:space="preserve"> направленный на</w:t>
        </w:r>
        <w:r w:rsidRPr="00721242">
          <w:rPr>
            <w:szCs w:val="28"/>
            <w:rPrChange w:id="360" w:author="Olga" w:date="2023-11-22T13:33:00Z">
              <w:rPr>
                <w:sz w:val="24"/>
                <w:szCs w:val="24"/>
              </w:rPr>
            </w:rPrChange>
          </w:rPr>
          <w:t xml:space="preserve"> профилактику психологического здоровья и развитие креативного мышления. Общее количество посетивших мероприятие 38 человек.</w:t>
        </w:r>
      </w:ins>
    </w:p>
    <w:p w14:paraId="1DA3EC57" w14:textId="77777777" w:rsidR="00290D77" w:rsidRPr="00290D77" w:rsidRDefault="00290D77" w:rsidP="00B657A0">
      <w:pPr>
        <w:pStyle w:val="aff1"/>
        <w:numPr>
          <w:ilvl w:val="0"/>
          <w:numId w:val="32"/>
        </w:numPr>
        <w:spacing w:after="0" w:line="240" w:lineRule="auto"/>
        <w:ind w:left="0" w:firstLine="567"/>
        <w:rPr>
          <w:ins w:id="361" w:author="Olga" w:date="2023-11-22T20:10:00Z"/>
          <w:szCs w:val="28"/>
          <w:rPrChange w:id="362" w:author="Olga" w:date="2023-11-22T20:10:00Z">
            <w:rPr>
              <w:ins w:id="363" w:author="Olga" w:date="2023-11-22T20:10:00Z"/>
            </w:rPr>
          </w:rPrChange>
        </w:rPr>
        <w:pPrChange w:id="364" w:author="User" w:date="2023-11-24T14:50:00Z">
          <w:pPr>
            <w:pStyle w:val="af0"/>
            <w:numPr>
              <w:numId w:val="6"/>
            </w:numPr>
            <w:spacing w:after="120"/>
            <w:ind w:hanging="360"/>
            <w:contextualSpacing/>
            <w:jc w:val="both"/>
          </w:pPr>
        </w:pPrChange>
      </w:pPr>
    </w:p>
    <w:p w14:paraId="195A7889" w14:textId="3BF0BD88" w:rsidR="00A814FF" w:rsidRPr="00721242" w:rsidDel="00FC3941" w:rsidRDefault="00FC3941" w:rsidP="00B657A0">
      <w:pPr>
        <w:spacing w:after="0" w:line="240" w:lineRule="auto"/>
        <w:ind w:firstLine="709"/>
        <w:jc w:val="both"/>
        <w:rPr>
          <w:del w:id="365" w:author="Olga" w:date="2023-11-22T13:18:00Z"/>
          <w:rFonts w:ascii="Times New Roman" w:hAnsi="Times New Roman" w:cs="Times New Roman"/>
          <w:sz w:val="28"/>
          <w:szCs w:val="28"/>
          <w:rPrChange w:id="366" w:author="Olga" w:date="2023-11-22T13:33:00Z">
            <w:rPr>
              <w:del w:id="367" w:author="Olga" w:date="2023-11-22T13:18:00Z"/>
            </w:rPr>
          </w:rPrChange>
        </w:rPr>
        <w:pPrChange w:id="368" w:author="User" w:date="2023-11-24T14:50:00Z">
          <w:pPr>
            <w:shd w:val="clear" w:color="auto" w:fill="FFFFFF"/>
            <w:spacing w:after="0" w:line="240" w:lineRule="auto"/>
          </w:pPr>
        </w:pPrChange>
      </w:pPr>
      <w:ins w:id="369" w:author="Olga" w:date="2023-11-22T13:18:00Z">
        <w:r w:rsidRPr="00721242">
          <w:rPr>
            <w:rFonts w:ascii="Times New Roman" w:hAnsi="Times New Roman" w:cs="Times New Roman"/>
            <w:sz w:val="28"/>
            <w:szCs w:val="28"/>
            <w:rPrChange w:id="370" w:author="Olga" w:date="2023-11-22T13:33:00Z">
              <w:rPr>
                <w:sz w:val="28"/>
                <w:szCs w:val="28"/>
              </w:rPr>
            </w:rPrChange>
          </w:rPr>
          <w:t>По данному направлению ра</w:t>
        </w:r>
      </w:ins>
      <w:ins w:id="371" w:author="Olga" w:date="2023-11-22T13:20:00Z">
        <w:r w:rsidRPr="00721242">
          <w:rPr>
            <w:rFonts w:ascii="Times New Roman" w:hAnsi="Times New Roman" w:cs="Times New Roman"/>
            <w:sz w:val="28"/>
            <w:szCs w:val="28"/>
            <w:rPrChange w:id="372" w:author="Olga" w:date="2023-11-22T13:33:00Z">
              <w:rPr>
                <w:sz w:val="28"/>
                <w:szCs w:val="28"/>
              </w:rPr>
            </w:rPrChange>
          </w:rPr>
          <w:t>б</w:t>
        </w:r>
      </w:ins>
      <w:ins w:id="373" w:author="Olga" w:date="2023-11-22T13:18:00Z">
        <w:r w:rsidRPr="00721242">
          <w:rPr>
            <w:rFonts w:ascii="Times New Roman" w:hAnsi="Times New Roman" w:cs="Times New Roman"/>
            <w:sz w:val="28"/>
            <w:szCs w:val="28"/>
            <w:rPrChange w:id="374" w:author="Olga" w:date="2023-11-22T13:33:00Z">
              <w:rPr>
                <w:sz w:val="28"/>
                <w:szCs w:val="28"/>
              </w:rPr>
            </w:rPrChange>
          </w:rPr>
          <w:t>отают и другие отделы Центра:</w:t>
        </w:r>
      </w:ins>
      <w:del w:id="375" w:author="Olga" w:date="2023-11-22T13:18:00Z">
        <w:r w:rsidR="001739F6" w:rsidRPr="00721242" w:rsidDel="00FC3941">
          <w:rPr>
            <w:rFonts w:ascii="Times New Roman" w:hAnsi="Times New Roman" w:cs="Times New Roman"/>
            <w:sz w:val="28"/>
            <w:szCs w:val="28"/>
            <w:rPrChange w:id="376" w:author="Olga" w:date="2023-11-22T13:33:00Z">
              <w:rPr/>
            </w:rPrChange>
          </w:rPr>
          <w:delText>Тренинговая группа личностного роста «Быть собой», отдел «Алиса». Цел</w:delText>
        </w:r>
      </w:del>
    </w:p>
    <w:p w14:paraId="2ECB4BE8" w14:textId="45BBF8E0" w:rsidR="001739F6" w:rsidRPr="00721242" w:rsidDel="00FC3941" w:rsidRDefault="001739F6" w:rsidP="00B657A0">
      <w:pPr>
        <w:spacing w:after="0" w:line="240" w:lineRule="auto"/>
        <w:ind w:firstLine="709"/>
        <w:jc w:val="both"/>
        <w:rPr>
          <w:del w:id="377" w:author="Olga" w:date="2023-11-22T13:18:00Z"/>
          <w:rFonts w:ascii="Times New Roman" w:hAnsi="Times New Roman" w:cs="Times New Roman"/>
          <w:sz w:val="28"/>
          <w:szCs w:val="28"/>
          <w:rPrChange w:id="378" w:author="Olga" w:date="2023-11-22T13:33:00Z">
            <w:rPr>
              <w:del w:id="379" w:author="Olga" w:date="2023-11-22T13:18:00Z"/>
            </w:rPr>
          </w:rPrChange>
        </w:rPr>
        <w:pPrChange w:id="380" w:author="User" w:date="2023-11-24T14:50:00Z">
          <w:pPr>
            <w:shd w:val="clear" w:color="auto" w:fill="FFFFFF"/>
            <w:spacing w:after="0" w:line="240" w:lineRule="auto"/>
          </w:pPr>
        </w:pPrChange>
      </w:pPr>
      <w:del w:id="381" w:author="Olga" w:date="2023-11-22T13:18:00Z">
        <w:r w:rsidRPr="00721242" w:rsidDel="00FC3941">
          <w:rPr>
            <w:rFonts w:ascii="Times New Roman" w:hAnsi="Times New Roman" w:cs="Times New Roman"/>
            <w:sz w:val="28"/>
            <w:szCs w:val="28"/>
            <w:rPrChange w:id="382" w:author="Olga" w:date="2023-11-22T13:33:00Z">
              <w:rPr/>
            </w:rPrChange>
          </w:rPr>
          <w:delText xml:space="preserve">ью данной группы является создание условий для личностного роста молодежи через познание себя, своих сильных и слабых сторон, нахождение ресурсов внутри себя, повышение уровня коммуникативных навыков, навыков саморегуляции у работающей молодежи (18-35 лет). В результате занятий у участников: повысился уровень понимания своих потребностей, сформировались забота и уважение к себе, сформировались личные границы и умение отказывать, повысился уровень психологической просвещенности по работе с чувством вины и стыда. </w:delText>
        </w:r>
      </w:del>
    </w:p>
    <w:p w14:paraId="11301C1A" w14:textId="7D35BEA9" w:rsidR="0025690F" w:rsidRPr="00721242" w:rsidDel="00FC3941" w:rsidRDefault="0025690F" w:rsidP="00B657A0">
      <w:pPr>
        <w:spacing w:after="0" w:line="240" w:lineRule="auto"/>
        <w:ind w:firstLine="709"/>
        <w:jc w:val="both"/>
        <w:rPr>
          <w:del w:id="383" w:author="Olga" w:date="2023-11-22T13:19:00Z"/>
          <w:rFonts w:ascii="Times New Roman" w:hAnsi="Times New Roman" w:cs="Times New Roman"/>
          <w:color w:val="000000"/>
          <w:sz w:val="28"/>
          <w:szCs w:val="28"/>
          <w:highlight w:val="green"/>
          <w:rPrChange w:id="384" w:author="Olga" w:date="2023-11-22T13:33:00Z">
            <w:rPr>
              <w:del w:id="385" w:author="Olga" w:date="2023-11-22T13:19:00Z"/>
              <w:color w:val="000000"/>
              <w:szCs w:val="28"/>
              <w:highlight w:val="green"/>
            </w:rPr>
          </w:rPrChange>
        </w:rPr>
        <w:pPrChange w:id="386" w:author="User" w:date="2023-11-24T14:50:00Z">
          <w:pPr>
            <w:pStyle w:val="af0"/>
            <w:numPr>
              <w:numId w:val="6"/>
            </w:numPr>
            <w:spacing w:after="0"/>
            <w:ind w:hanging="360"/>
            <w:jc w:val="both"/>
          </w:pPr>
        </w:pPrChange>
      </w:pPr>
    </w:p>
    <w:p w14:paraId="11E04DD6" w14:textId="77777777" w:rsidR="00FC3941" w:rsidRPr="00721242" w:rsidRDefault="00FC3941" w:rsidP="00B657A0">
      <w:pPr>
        <w:spacing w:after="0" w:line="240" w:lineRule="auto"/>
        <w:ind w:firstLine="709"/>
        <w:jc w:val="both"/>
        <w:rPr>
          <w:ins w:id="387" w:author="Olga" w:date="2023-11-22T13:19:00Z"/>
          <w:rFonts w:ascii="Times New Roman" w:hAnsi="Times New Roman" w:cs="Times New Roman"/>
          <w:color w:val="000000"/>
          <w:sz w:val="28"/>
          <w:szCs w:val="28"/>
          <w:highlight w:val="green"/>
          <w:rPrChange w:id="388" w:author="Olga" w:date="2023-11-22T13:33:00Z">
            <w:rPr>
              <w:ins w:id="389" w:author="Olga" w:date="2023-11-22T13:19:00Z"/>
              <w:rFonts w:ascii="Times New Roman" w:hAnsi="Times New Roman" w:cs="Times New Roman"/>
              <w:color w:val="000000"/>
              <w:sz w:val="24"/>
              <w:szCs w:val="24"/>
              <w:highlight w:val="green"/>
            </w:rPr>
          </w:rPrChange>
        </w:rPr>
        <w:pPrChange w:id="390" w:author="User" w:date="2023-11-24T14:50:00Z">
          <w:pPr>
            <w:pStyle w:val="af0"/>
            <w:numPr>
              <w:numId w:val="6"/>
            </w:numPr>
            <w:spacing w:after="120"/>
            <w:ind w:hanging="360"/>
            <w:contextualSpacing/>
            <w:jc w:val="both"/>
          </w:pPr>
        </w:pPrChange>
      </w:pPr>
    </w:p>
    <w:p w14:paraId="4F8D8859" w14:textId="2C7B729A" w:rsidR="00721242" w:rsidRPr="00721242" w:rsidRDefault="0025690F" w:rsidP="00B657A0">
      <w:pPr>
        <w:pStyle w:val="af0"/>
        <w:numPr>
          <w:ilvl w:val="0"/>
          <w:numId w:val="32"/>
        </w:numPr>
        <w:spacing w:after="0" w:line="240" w:lineRule="auto"/>
        <w:ind w:left="0" w:firstLine="709"/>
        <w:jc w:val="both"/>
        <w:rPr>
          <w:ins w:id="391" w:author="Olga" w:date="2023-11-22T13:29:00Z"/>
          <w:rFonts w:ascii="Times New Roman" w:hAnsi="Times New Roman" w:cs="Times New Roman"/>
          <w:sz w:val="28"/>
          <w:szCs w:val="28"/>
          <w:lang w:eastAsia="ru-RU"/>
        </w:rPr>
        <w:pPrChange w:id="392" w:author="User" w:date="2023-11-24T14:50:00Z">
          <w:pPr>
            <w:pStyle w:val="af0"/>
            <w:numPr>
              <w:numId w:val="6"/>
            </w:numPr>
            <w:spacing w:after="0"/>
            <w:ind w:hanging="360"/>
            <w:jc w:val="both"/>
          </w:pPr>
        </w:pPrChange>
      </w:pPr>
      <w:r w:rsidRPr="00721242">
        <w:rPr>
          <w:rFonts w:ascii="Times New Roman" w:hAnsi="Times New Roman" w:cs="Times New Roman"/>
          <w:color w:val="000000"/>
          <w:sz w:val="28"/>
          <w:szCs w:val="28"/>
          <w:rPrChange w:id="393" w:author="Olga" w:date="2023-11-22T13:33:00Z">
            <w:rPr>
              <w:highlight w:val="green"/>
            </w:rPr>
          </w:rPrChange>
        </w:rPr>
        <w:t xml:space="preserve">С целью повышения компетенции участников школы вожатых </w:t>
      </w:r>
      <w:r w:rsidRPr="00721242">
        <w:rPr>
          <w:rFonts w:ascii="Times New Roman" w:hAnsi="Times New Roman" w:cs="Times New Roman"/>
          <w:sz w:val="28"/>
          <w:szCs w:val="28"/>
          <w:rPrChange w:id="394" w:author="Olga" w:date="2023-11-22T13:33:00Z">
            <w:rPr>
              <w:b/>
              <w:highlight w:val="green"/>
            </w:rPr>
          </w:rPrChange>
        </w:rPr>
        <w:t>санаторного оздоровительного центра «Березка»</w:t>
      </w:r>
      <w:r w:rsidRPr="00721242">
        <w:rPr>
          <w:rFonts w:ascii="Times New Roman" w:hAnsi="Times New Roman" w:cs="Times New Roman"/>
          <w:color w:val="000000"/>
          <w:sz w:val="28"/>
          <w:szCs w:val="28"/>
          <w:rPrChange w:id="395" w:author="Olga" w:date="2023-11-22T13:33:00Z">
            <w:rPr>
              <w:highlight w:val="green"/>
            </w:rPr>
          </w:rPrChange>
        </w:rPr>
        <w:t xml:space="preserve"> в апреле специалистами </w:t>
      </w:r>
      <w:ins w:id="396" w:author="Olga" w:date="2023-11-22T13:18:00Z">
        <w:r w:rsidR="00FC3941" w:rsidRPr="00721242">
          <w:rPr>
            <w:rFonts w:ascii="Times New Roman" w:hAnsi="Times New Roman" w:cs="Times New Roman"/>
            <w:color w:val="000000"/>
            <w:sz w:val="28"/>
            <w:szCs w:val="28"/>
            <w:rPrChange w:id="397" w:author="Olga" w:date="2023-11-22T13:33:00Z">
              <w:rPr>
                <w:highlight w:val="green"/>
              </w:rPr>
            </w:rPrChange>
          </w:rPr>
          <w:t>отдела профилактик</w:t>
        </w:r>
      </w:ins>
      <w:ins w:id="398" w:author="Olga" w:date="2023-11-22T20:10:00Z">
        <w:r w:rsidR="00290D77">
          <w:rPr>
            <w:rFonts w:ascii="Times New Roman" w:hAnsi="Times New Roman" w:cs="Times New Roman"/>
            <w:color w:val="000000"/>
            <w:sz w:val="28"/>
            <w:szCs w:val="28"/>
          </w:rPr>
          <w:t>и</w:t>
        </w:r>
      </w:ins>
      <w:ins w:id="399" w:author="Olga" w:date="2023-11-22T13:18:00Z">
        <w:r w:rsidR="00FC3941" w:rsidRPr="00721242">
          <w:rPr>
            <w:rFonts w:ascii="Times New Roman" w:hAnsi="Times New Roman" w:cs="Times New Roman"/>
            <w:color w:val="000000"/>
            <w:sz w:val="28"/>
            <w:szCs w:val="28"/>
            <w:rPrChange w:id="400" w:author="Olga" w:date="2023-11-22T13:33:00Z">
              <w:rPr>
                <w:highlight w:val="green"/>
              </w:rPr>
            </w:rPrChange>
          </w:rPr>
          <w:t xml:space="preserve"> и «Ника</w:t>
        </w:r>
      </w:ins>
      <w:ins w:id="401" w:author="Olga" w:date="2023-11-22T13:19:00Z">
        <w:r w:rsidR="00FC3941" w:rsidRPr="00721242">
          <w:rPr>
            <w:rFonts w:ascii="Times New Roman" w:hAnsi="Times New Roman" w:cs="Times New Roman"/>
            <w:color w:val="000000"/>
            <w:sz w:val="28"/>
            <w:szCs w:val="28"/>
            <w:rPrChange w:id="402" w:author="Olga" w:date="2023-11-22T13:33:00Z">
              <w:rPr>
                <w:highlight w:val="green"/>
              </w:rPr>
            </w:rPrChange>
          </w:rPr>
          <w:t xml:space="preserve">» </w:t>
        </w:r>
      </w:ins>
      <w:del w:id="403" w:author="Olga" w:date="2023-11-22T13:19:00Z">
        <w:r w:rsidRPr="00721242" w:rsidDel="00FC3941">
          <w:rPr>
            <w:rFonts w:ascii="Times New Roman" w:hAnsi="Times New Roman" w:cs="Times New Roman"/>
            <w:color w:val="000000"/>
            <w:sz w:val="28"/>
            <w:szCs w:val="28"/>
            <w:rPrChange w:id="404" w:author="Olga" w:date="2023-11-22T13:33:00Z">
              <w:rPr>
                <w:highlight w:val="green"/>
              </w:rPr>
            </w:rPrChange>
          </w:rPr>
          <w:delText xml:space="preserve">отдела </w:delText>
        </w:r>
      </w:del>
      <w:r w:rsidRPr="00721242">
        <w:rPr>
          <w:rFonts w:ascii="Times New Roman" w:hAnsi="Times New Roman" w:cs="Times New Roman"/>
          <w:color w:val="000000"/>
          <w:sz w:val="28"/>
          <w:szCs w:val="28"/>
          <w:rPrChange w:id="405" w:author="Olga" w:date="2023-11-22T13:33:00Z">
            <w:rPr>
              <w:highlight w:val="green"/>
            </w:rPr>
          </w:rPrChange>
        </w:rPr>
        <w:t>проведены тренинги</w:t>
      </w:r>
      <w:ins w:id="406" w:author="Olga" w:date="2023-11-22T13:19:00Z">
        <w:r w:rsidR="00FC3941" w:rsidRPr="00721242">
          <w:rPr>
            <w:rFonts w:ascii="Times New Roman" w:hAnsi="Times New Roman" w:cs="Times New Roman"/>
            <w:color w:val="000000"/>
            <w:sz w:val="28"/>
            <w:szCs w:val="28"/>
            <w:rPrChange w:id="407" w:author="Olga" w:date="2023-11-22T13:33:00Z">
              <w:rPr>
                <w:highlight w:val="green"/>
              </w:rPr>
            </w:rPrChange>
          </w:rPr>
          <w:t xml:space="preserve"> для вожатых </w:t>
        </w:r>
      </w:ins>
      <w:ins w:id="408" w:author="Olga" w:date="2023-11-22T13:29:00Z">
        <w:r w:rsidR="00721242" w:rsidRPr="00721242">
          <w:rPr>
            <w:rFonts w:ascii="Times New Roman" w:hAnsi="Times New Roman" w:cs="Times New Roman"/>
            <w:color w:val="000000"/>
            <w:sz w:val="28"/>
            <w:szCs w:val="28"/>
          </w:rPr>
          <w:t>(20 чел.)</w:t>
        </w:r>
      </w:ins>
      <w:ins w:id="409" w:author="Olga" w:date="2023-11-22T13:19:00Z">
        <w:r w:rsidR="00FC3941" w:rsidRPr="00721242">
          <w:rPr>
            <w:rFonts w:ascii="Times New Roman" w:hAnsi="Times New Roman" w:cs="Times New Roman"/>
            <w:sz w:val="28"/>
            <w:szCs w:val="28"/>
            <w:rPrChange w:id="410" w:author="Olga" w:date="2023-11-22T13:33:00Z">
              <w:rPr>
                <w:highlight w:val="green"/>
              </w:rPr>
            </w:rPrChange>
          </w:rPr>
          <w:t xml:space="preserve"> </w:t>
        </w:r>
      </w:ins>
      <w:moveToRangeStart w:id="411" w:author="Olga" w:date="2023-11-22T13:19:00Z" w:name="move151551579"/>
      <w:moveTo w:id="412" w:author="Olga" w:date="2023-11-22T13:19:00Z">
        <w:r w:rsidR="00FC3941" w:rsidRPr="00721242">
          <w:rPr>
            <w:rFonts w:ascii="Times New Roman" w:hAnsi="Times New Roman" w:cs="Times New Roman"/>
            <w:sz w:val="28"/>
            <w:szCs w:val="28"/>
            <w:rPrChange w:id="413" w:author="Olga" w:date="2023-11-22T13:33:00Z">
              <w:rPr>
                <w:highlight w:val="green"/>
              </w:rPr>
            </w:rPrChange>
          </w:rPr>
          <w:t>Участники познакомились с основами возрастной психологии и особенностями развития детей, выражения эмоций.</w:t>
        </w:r>
        <w:r w:rsidR="00FC3941" w:rsidRPr="00721242">
          <w:rPr>
            <w:rFonts w:ascii="Times New Roman" w:hAnsi="Times New Roman" w:cs="Times New Roman"/>
            <w:sz w:val="28"/>
            <w:szCs w:val="28"/>
            <w:lang w:eastAsia="ru-RU"/>
            <w:rPrChange w:id="414" w:author="Olga" w:date="2023-11-22T13:33:00Z">
              <w:rPr>
                <w:highlight w:val="green"/>
                <w:lang w:eastAsia="ru-RU"/>
              </w:rPr>
            </w:rPrChange>
          </w:rPr>
          <w:t xml:space="preserve"> В качестве закрепления материала участники разбирали кейсы сложных ситуаций, с которыми могут столкнуться в своей будущей работе.</w:t>
        </w:r>
      </w:moveTo>
      <w:ins w:id="415" w:author="Olga" w:date="2023-11-22T13:24:00Z">
        <w:r w:rsidR="00FC3941" w:rsidRPr="00721242">
          <w:rPr>
            <w:rFonts w:ascii="Times New Roman" w:hAnsi="Times New Roman" w:cs="Times New Roman"/>
            <w:sz w:val="28"/>
            <w:szCs w:val="28"/>
            <w:lang w:eastAsia="ru-RU"/>
            <w:rPrChange w:id="416" w:author="Olga" w:date="2023-11-22T13:33:00Z">
              <w:rPr>
                <w:lang w:eastAsia="ru-RU"/>
              </w:rPr>
            </w:rPrChange>
          </w:rPr>
          <w:t xml:space="preserve"> Сотрудничество с лагерем «Березка</w:t>
        </w:r>
      </w:ins>
      <w:ins w:id="417" w:author="Olga" w:date="2023-11-22T13:25:00Z">
        <w:r w:rsidR="00FC3941" w:rsidRPr="00721242">
          <w:rPr>
            <w:rFonts w:ascii="Times New Roman" w:hAnsi="Times New Roman" w:cs="Times New Roman"/>
            <w:sz w:val="28"/>
            <w:szCs w:val="28"/>
            <w:lang w:eastAsia="ru-RU"/>
            <w:rPrChange w:id="418" w:author="Olga" w:date="2023-11-22T13:33:00Z">
              <w:rPr>
                <w:lang w:eastAsia="ru-RU"/>
              </w:rPr>
            </w:rPrChange>
          </w:rPr>
          <w:t>» осуществляется в рамках заключенного договора о сотрудничестве.</w:t>
        </w:r>
      </w:ins>
    </w:p>
    <w:p w14:paraId="5101AF65" w14:textId="01545E58" w:rsidR="00721242" w:rsidRPr="00721242" w:rsidRDefault="00721242" w:rsidP="00B657A0">
      <w:pPr>
        <w:numPr>
          <w:ilvl w:val="0"/>
          <w:numId w:val="32"/>
        </w:numPr>
        <w:spacing w:after="0" w:line="240" w:lineRule="auto"/>
        <w:ind w:left="142" w:firstLine="851"/>
        <w:jc w:val="both"/>
        <w:textAlignment w:val="baseline"/>
        <w:rPr>
          <w:ins w:id="419" w:author="Olga" w:date="2023-11-22T13:29:00Z"/>
          <w:rFonts w:ascii="Times New Roman" w:eastAsia="Times New Roman" w:hAnsi="Times New Roman" w:cs="Times New Roman"/>
          <w:color w:val="000000"/>
          <w:sz w:val="28"/>
          <w:szCs w:val="28"/>
          <w:lang w:eastAsia="ru-RU"/>
          <w:rPrChange w:id="420" w:author="Olga" w:date="2023-11-22T13:33:00Z">
            <w:rPr>
              <w:ins w:id="421" w:author="Olga" w:date="2023-11-22T13:29:00Z"/>
              <w:rFonts w:ascii="Arial" w:eastAsia="Times New Roman" w:hAnsi="Arial" w:cs="Arial"/>
              <w:color w:val="000000"/>
              <w:sz w:val="24"/>
              <w:szCs w:val="24"/>
              <w:lang w:eastAsia="ru-RU"/>
            </w:rPr>
          </w:rPrChange>
        </w:rPr>
        <w:pPrChange w:id="422" w:author="User" w:date="2023-11-24T14:50:00Z">
          <w:pPr>
            <w:numPr>
              <w:numId w:val="32"/>
            </w:numPr>
            <w:spacing w:after="0" w:line="240" w:lineRule="auto"/>
            <w:ind w:left="1080" w:hanging="360"/>
            <w:jc w:val="both"/>
            <w:textAlignment w:val="baseline"/>
          </w:pPr>
        </w:pPrChange>
      </w:pPr>
      <w:ins w:id="423" w:author="Olga" w:date="2023-11-22T13:29:00Z">
        <w:r w:rsidRPr="00721242">
          <w:rPr>
            <w:rFonts w:ascii="Times New Roman" w:eastAsia="Times New Roman" w:hAnsi="Times New Roman" w:cs="Times New Roman"/>
            <w:color w:val="000000"/>
            <w:sz w:val="28"/>
            <w:szCs w:val="28"/>
            <w:lang w:eastAsia="ru-RU"/>
            <w:rPrChange w:id="424" w:author="Olga" w:date="2023-11-22T13:33:00Z">
              <w:rPr>
                <w:rFonts w:ascii="Times New Roman" w:eastAsia="Times New Roman" w:hAnsi="Times New Roman" w:cs="Times New Roman"/>
                <w:color w:val="000000"/>
                <w:sz w:val="24"/>
                <w:szCs w:val="24"/>
                <w:lang w:eastAsia="ru-RU"/>
              </w:rPr>
            </w:rPrChange>
          </w:rPr>
          <w:t>Специалистами отдела «Вита» реализуется программа</w:t>
        </w:r>
      </w:ins>
      <w:ins w:id="425" w:author="Olga" w:date="2023-11-22T13:30:00Z">
        <w:r w:rsidRPr="00721242">
          <w:rPr>
            <w:rFonts w:ascii="Times New Roman" w:eastAsia="Times New Roman" w:hAnsi="Times New Roman" w:cs="Times New Roman"/>
            <w:color w:val="000000"/>
            <w:sz w:val="28"/>
            <w:szCs w:val="28"/>
            <w:lang w:eastAsia="ru-RU"/>
            <w:rPrChange w:id="426" w:author="Olga" w:date="2023-11-22T13:33:00Z">
              <w:rPr>
                <w:rFonts w:ascii="Arial" w:eastAsia="Times New Roman" w:hAnsi="Arial" w:cs="Arial"/>
                <w:color w:val="000000"/>
                <w:sz w:val="24"/>
                <w:szCs w:val="24"/>
                <w:lang w:eastAsia="ru-RU"/>
              </w:rPr>
            </w:rPrChange>
          </w:rPr>
          <w:t xml:space="preserve"> </w:t>
        </w:r>
      </w:ins>
      <w:ins w:id="427" w:author="Olga" w:date="2023-11-22T13:29:00Z">
        <w:r w:rsidRPr="00721242">
          <w:rPr>
            <w:rFonts w:ascii="Times New Roman" w:eastAsia="Times New Roman" w:hAnsi="Times New Roman" w:cs="Times New Roman"/>
            <w:color w:val="000000"/>
            <w:sz w:val="28"/>
            <w:szCs w:val="28"/>
            <w:lang w:eastAsia="ru-RU"/>
            <w:rPrChange w:id="428" w:author="Olga" w:date="2023-11-22T13:33:00Z">
              <w:rPr>
                <w:rFonts w:ascii="Times New Roman" w:eastAsia="Times New Roman" w:hAnsi="Times New Roman" w:cs="Times New Roman"/>
                <w:color w:val="000000"/>
                <w:sz w:val="24"/>
                <w:szCs w:val="24"/>
                <w:lang w:eastAsia="ru-RU"/>
              </w:rPr>
            </w:rPrChange>
          </w:rPr>
          <w:t xml:space="preserve">«Формирование </w:t>
        </w:r>
        <w:proofErr w:type="spellStart"/>
        <w:r w:rsidRPr="00721242">
          <w:rPr>
            <w:rFonts w:ascii="Times New Roman" w:eastAsia="Times New Roman" w:hAnsi="Times New Roman" w:cs="Times New Roman"/>
            <w:color w:val="000000"/>
            <w:sz w:val="28"/>
            <w:szCs w:val="28"/>
            <w:lang w:eastAsia="ru-RU"/>
            <w:rPrChange w:id="429" w:author="Olga" w:date="2023-11-22T13:33:00Z">
              <w:rPr>
                <w:rFonts w:ascii="Times New Roman" w:eastAsia="Times New Roman" w:hAnsi="Times New Roman" w:cs="Times New Roman"/>
                <w:color w:val="000000"/>
                <w:sz w:val="24"/>
                <w:szCs w:val="24"/>
                <w:lang w:eastAsia="ru-RU"/>
              </w:rPr>
            </w:rPrChange>
          </w:rPr>
          <w:t>конфликтологической</w:t>
        </w:r>
        <w:proofErr w:type="spellEnd"/>
        <w:r w:rsidRPr="00721242">
          <w:rPr>
            <w:rFonts w:ascii="Times New Roman" w:eastAsia="Times New Roman" w:hAnsi="Times New Roman" w:cs="Times New Roman"/>
            <w:color w:val="000000"/>
            <w:sz w:val="28"/>
            <w:szCs w:val="28"/>
            <w:lang w:eastAsia="ru-RU"/>
            <w:rPrChange w:id="430" w:author="Olga" w:date="2023-11-22T13:33:00Z">
              <w:rPr>
                <w:rFonts w:ascii="Times New Roman" w:eastAsia="Times New Roman" w:hAnsi="Times New Roman" w:cs="Times New Roman"/>
                <w:color w:val="000000"/>
                <w:sz w:val="24"/>
                <w:szCs w:val="24"/>
                <w:lang w:eastAsia="ru-RU"/>
              </w:rPr>
            </w:rPrChange>
          </w:rPr>
          <w:t xml:space="preserve"> компетенции </w:t>
        </w:r>
        <w:del w:id="431" w:author="User" w:date="2023-11-24T09:58:00Z">
          <w:r w:rsidRPr="00721242" w:rsidDel="00AA1802">
            <w:rPr>
              <w:rFonts w:ascii="Times New Roman" w:eastAsia="Times New Roman" w:hAnsi="Times New Roman" w:cs="Times New Roman"/>
              <w:color w:val="000000"/>
              <w:sz w:val="28"/>
              <w:szCs w:val="28"/>
              <w:lang w:eastAsia="ru-RU"/>
              <w:rPrChange w:id="432" w:author="Olga" w:date="2023-11-22T13:33:00Z">
                <w:rPr>
                  <w:rFonts w:ascii="Times New Roman" w:eastAsia="Times New Roman" w:hAnsi="Times New Roman" w:cs="Times New Roman"/>
                  <w:color w:val="000000"/>
                  <w:sz w:val="24"/>
                  <w:szCs w:val="24"/>
                  <w:lang w:eastAsia="ru-RU"/>
                </w:rPr>
              </w:rPrChange>
            </w:rPr>
            <w:delText xml:space="preserve">для студентов </w:delText>
          </w:r>
        </w:del>
        <w:r w:rsidRPr="00721242">
          <w:rPr>
            <w:rFonts w:ascii="Times New Roman" w:eastAsia="Times New Roman" w:hAnsi="Times New Roman" w:cs="Times New Roman"/>
            <w:color w:val="000000"/>
            <w:sz w:val="28"/>
            <w:szCs w:val="28"/>
            <w:lang w:eastAsia="ru-RU"/>
            <w:rPrChange w:id="433" w:author="Olga" w:date="2023-11-22T13:33:00Z">
              <w:rPr>
                <w:rFonts w:ascii="Times New Roman" w:eastAsia="Times New Roman" w:hAnsi="Times New Roman" w:cs="Times New Roman"/>
                <w:color w:val="000000"/>
                <w:sz w:val="24"/>
                <w:szCs w:val="24"/>
                <w:lang w:eastAsia="ru-RU"/>
              </w:rPr>
            </w:rPrChange>
          </w:rPr>
          <w:t xml:space="preserve">среди студентов медицинских специальностей» (526 человек). Данная подпрограмма </w:t>
        </w:r>
      </w:ins>
      <w:ins w:id="434" w:author="Olga" w:date="2023-11-22T13:30:00Z">
        <w:r w:rsidRPr="00721242">
          <w:rPr>
            <w:rFonts w:ascii="Times New Roman" w:eastAsia="Times New Roman" w:hAnsi="Times New Roman" w:cs="Times New Roman"/>
            <w:color w:val="000000"/>
            <w:sz w:val="28"/>
            <w:szCs w:val="28"/>
            <w:lang w:eastAsia="ru-RU"/>
            <w:rPrChange w:id="435" w:author="Olga" w:date="2023-11-22T13:33:00Z">
              <w:rPr>
                <w:rFonts w:ascii="Times New Roman" w:eastAsia="Times New Roman" w:hAnsi="Times New Roman" w:cs="Times New Roman"/>
                <w:color w:val="000000"/>
                <w:sz w:val="24"/>
                <w:szCs w:val="24"/>
                <w:lang w:eastAsia="ru-RU"/>
              </w:rPr>
            </w:rPrChange>
          </w:rPr>
          <w:t>проводится</w:t>
        </w:r>
      </w:ins>
      <w:ins w:id="436" w:author="Olga" w:date="2023-11-22T13:29:00Z">
        <w:r w:rsidRPr="00721242">
          <w:rPr>
            <w:rFonts w:ascii="Times New Roman" w:eastAsia="Times New Roman" w:hAnsi="Times New Roman" w:cs="Times New Roman"/>
            <w:color w:val="000000"/>
            <w:sz w:val="28"/>
            <w:szCs w:val="28"/>
            <w:lang w:eastAsia="ru-RU"/>
            <w:rPrChange w:id="437" w:author="Olga" w:date="2023-11-22T13:33:00Z">
              <w:rPr>
                <w:rFonts w:ascii="Times New Roman" w:eastAsia="Times New Roman" w:hAnsi="Times New Roman" w:cs="Times New Roman"/>
                <w:color w:val="000000"/>
                <w:sz w:val="24"/>
                <w:szCs w:val="24"/>
                <w:lang w:eastAsia="ru-RU"/>
              </w:rPr>
            </w:rPrChange>
          </w:rPr>
          <w:t xml:space="preserve"> совместно с Центром психосоциального сопровождения обучающихся НГМУ. Основная цель программы - знакомство участников с механизмами развития конфликта и овладение приемами общения в конфликте и профилактики конфликтных ситуаций. В результате прохождения подпрограммы студенты были обучены навыкам конструктивного разрешения конфликтных ситуаций, информированы о способах снятия психоэмоционального напряжения и получили рекомендации по профилактике эмоционального выгорания.  Работа со студентами в этих направлениях является актуальной и имеет перспективы дальнейшего развития.</w:t>
        </w:r>
      </w:ins>
    </w:p>
    <w:p w14:paraId="0116AAA2" w14:textId="075F7F8C" w:rsidR="00721242" w:rsidRPr="00721242" w:rsidRDefault="00721242" w:rsidP="00B657A0">
      <w:pPr>
        <w:pStyle w:val="af3"/>
        <w:spacing w:after="0" w:line="240" w:lineRule="auto"/>
        <w:ind w:firstLine="567"/>
        <w:jc w:val="both"/>
        <w:rPr>
          <w:ins w:id="438" w:author="Olga" w:date="2023-11-22T13:32:00Z"/>
          <w:rFonts w:ascii="Times New Roman" w:hAnsi="Times New Roman" w:cs="Times New Roman"/>
          <w:sz w:val="28"/>
          <w:szCs w:val="28"/>
          <w:rPrChange w:id="439" w:author="Olga" w:date="2023-11-22T13:33:00Z">
            <w:rPr>
              <w:ins w:id="440" w:author="Olga" w:date="2023-11-22T13:32:00Z"/>
            </w:rPr>
          </w:rPrChange>
        </w:rPr>
        <w:pPrChange w:id="441" w:author="User" w:date="2023-11-24T14:50:00Z">
          <w:pPr>
            <w:pStyle w:val="af3"/>
            <w:spacing w:after="0"/>
            <w:ind w:firstLine="567"/>
            <w:jc w:val="both"/>
          </w:pPr>
        </w:pPrChange>
      </w:pPr>
      <w:ins w:id="442" w:author="Olga" w:date="2023-11-22T13:31:00Z">
        <w:r w:rsidRPr="00721242">
          <w:rPr>
            <w:rFonts w:ascii="Times New Roman" w:hAnsi="Times New Roman" w:cs="Times New Roman"/>
            <w:sz w:val="28"/>
            <w:szCs w:val="28"/>
            <w:lang w:eastAsia="ru-RU"/>
          </w:rPr>
          <w:t xml:space="preserve">По данному направлению </w:t>
        </w:r>
      </w:ins>
      <w:ins w:id="443" w:author="User" w:date="2023-11-24T09:59:00Z">
        <w:r w:rsidR="00AA1802">
          <w:rPr>
            <w:rFonts w:ascii="Times New Roman" w:hAnsi="Times New Roman" w:cs="Times New Roman"/>
            <w:color w:val="000000"/>
            <w:sz w:val="28"/>
            <w:szCs w:val="28"/>
          </w:rPr>
          <w:t xml:space="preserve">с </w:t>
        </w:r>
        <w:r w:rsidR="00AA1802" w:rsidRPr="00CF39CC">
          <w:rPr>
            <w:rFonts w:ascii="Times New Roman" w:hAnsi="Times New Roman" w:cs="Times New Roman"/>
            <w:color w:val="000000"/>
            <w:sz w:val="28"/>
            <w:szCs w:val="28"/>
          </w:rPr>
          <w:t>15 по 19 мая 2023 года</w:t>
        </w:r>
        <w:r w:rsidR="00AA1802" w:rsidRPr="00721242">
          <w:rPr>
            <w:rFonts w:ascii="Times New Roman" w:hAnsi="Times New Roman" w:cs="Times New Roman"/>
            <w:sz w:val="28"/>
            <w:szCs w:val="28"/>
            <w:lang w:eastAsia="ru-RU"/>
          </w:rPr>
          <w:t xml:space="preserve"> </w:t>
        </w:r>
      </w:ins>
      <w:ins w:id="444" w:author="Olga" w:date="2023-11-22T13:31:00Z">
        <w:r w:rsidRPr="00721242">
          <w:rPr>
            <w:rFonts w:ascii="Times New Roman" w:hAnsi="Times New Roman" w:cs="Times New Roman"/>
            <w:sz w:val="28"/>
            <w:szCs w:val="28"/>
            <w:lang w:eastAsia="ru-RU"/>
          </w:rPr>
          <w:t xml:space="preserve">проводилось городское мероприятие </w:t>
        </w:r>
      </w:ins>
      <w:ins w:id="445" w:author="Olga" w:date="2023-11-22T13:32:00Z">
        <w:r w:rsidR="00290D77">
          <w:rPr>
            <w:rFonts w:ascii="Times New Roman" w:hAnsi="Times New Roman" w:cs="Times New Roman"/>
            <w:color w:val="000000"/>
            <w:sz w:val="28"/>
            <w:szCs w:val="28"/>
          </w:rPr>
          <w:t>«Лаборатория «Место встречи»</w:t>
        </w:r>
        <w:del w:id="446" w:author="User" w:date="2023-11-24T09:59:00Z">
          <w:r w:rsidR="00290D77" w:rsidDel="00AA1802">
            <w:rPr>
              <w:rFonts w:ascii="Times New Roman" w:hAnsi="Times New Roman" w:cs="Times New Roman"/>
              <w:color w:val="000000"/>
              <w:sz w:val="28"/>
              <w:szCs w:val="28"/>
            </w:rPr>
            <w:delText xml:space="preserve"> с </w:delText>
          </w:r>
          <w:r w:rsidRPr="00721242" w:rsidDel="00AA1802">
            <w:rPr>
              <w:rFonts w:ascii="Times New Roman" w:hAnsi="Times New Roman" w:cs="Times New Roman"/>
              <w:color w:val="000000"/>
              <w:sz w:val="28"/>
              <w:szCs w:val="28"/>
              <w:rPrChange w:id="447" w:author="Olga" w:date="2023-11-22T13:33:00Z">
                <w:rPr>
                  <w:color w:val="000000"/>
                </w:rPr>
              </w:rPrChange>
            </w:rPr>
            <w:delText>15 по 19 мая 2023 года</w:delText>
          </w:r>
        </w:del>
        <w:r w:rsidRPr="00721242">
          <w:rPr>
            <w:rFonts w:ascii="Times New Roman" w:hAnsi="Times New Roman" w:cs="Times New Roman"/>
            <w:color w:val="000000"/>
            <w:sz w:val="28"/>
            <w:szCs w:val="28"/>
            <w:rPrChange w:id="448" w:author="Olga" w:date="2023-11-22T13:33:00Z">
              <w:rPr>
                <w:color w:val="000000"/>
              </w:rPr>
            </w:rPrChange>
          </w:rPr>
          <w:t>. За период проведения мероприятия в нем приняли участие 436 человек: из них 91 человек принял участие в очных тренингах, 345 человек посмотрели прямой эфир в рамках Интенсива. Основную аудиторию мероприятия составили молодые люди в возрасте от 19 до 27 лет.</w:t>
        </w:r>
      </w:ins>
    </w:p>
    <w:p w14:paraId="5D9CC94A" w14:textId="77777777" w:rsidR="00721242" w:rsidRPr="00721242" w:rsidRDefault="00721242" w:rsidP="00B657A0">
      <w:pPr>
        <w:pStyle w:val="af3"/>
        <w:spacing w:after="0" w:line="240" w:lineRule="auto"/>
        <w:ind w:firstLine="567"/>
        <w:jc w:val="both"/>
        <w:rPr>
          <w:ins w:id="449" w:author="Olga" w:date="2023-11-22T13:32:00Z"/>
          <w:rFonts w:ascii="Times New Roman" w:hAnsi="Times New Roman" w:cs="Times New Roman"/>
          <w:sz w:val="28"/>
          <w:szCs w:val="28"/>
          <w:rPrChange w:id="450" w:author="Olga" w:date="2023-11-22T13:33:00Z">
            <w:rPr>
              <w:ins w:id="451" w:author="Olga" w:date="2023-11-22T13:32:00Z"/>
            </w:rPr>
          </w:rPrChange>
        </w:rPr>
        <w:pPrChange w:id="452" w:author="User" w:date="2023-11-24T14:50:00Z">
          <w:pPr>
            <w:pStyle w:val="af3"/>
            <w:spacing w:after="0"/>
            <w:ind w:firstLine="567"/>
            <w:jc w:val="both"/>
          </w:pPr>
        </w:pPrChange>
      </w:pPr>
      <w:ins w:id="453" w:author="Olga" w:date="2023-11-22T13:32:00Z">
        <w:r w:rsidRPr="00721242">
          <w:rPr>
            <w:rFonts w:ascii="Times New Roman" w:hAnsi="Times New Roman" w:cs="Times New Roman"/>
            <w:color w:val="000000"/>
            <w:sz w:val="28"/>
            <w:szCs w:val="28"/>
            <w:rPrChange w:id="454" w:author="Olga" w:date="2023-11-22T13:33:00Z">
              <w:rPr>
                <w:color w:val="000000"/>
              </w:rPr>
            </w:rPrChange>
          </w:rPr>
          <w:t>Очные тренинги были посвящены обучению молодых людей основам коммуникации на этапе знакомства и начала отношений. </w:t>
        </w:r>
      </w:ins>
    </w:p>
    <w:p w14:paraId="62E2FDD0" w14:textId="77777777" w:rsidR="00721242" w:rsidRPr="00721242" w:rsidRDefault="00721242" w:rsidP="00B657A0">
      <w:pPr>
        <w:pStyle w:val="af3"/>
        <w:spacing w:after="0" w:line="240" w:lineRule="auto"/>
        <w:ind w:firstLine="567"/>
        <w:jc w:val="both"/>
        <w:rPr>
          <w:ins w:id="455" w:author="Olga" w:date="2023-11-22T13:32:00Z"/>
          <w:rFonts w:ascii="Times New Roman" w:hAnsi="Times New Roman" w:cs="Times New Roman"/>
          <w:sz w:val="28"/>
          <w:szCs w:val="28"/>
          <w:rPrChange w:id="456" w:author="Olga" w:date="2023-11-22T13:33:00Z">
            <w:rPr>
              <w:ins w:id="457" w:author="Olga" w:date="2023-11-22T13:32:00Z"/>
            </w:rPr>
          </w:rPrChange>
        </w:rPr>
        <w:pPrChange w:id="458" w:author="User" w:date="2023-11-24T14:50:00Z">
          <w:pPr>
            <w:pStyle w:val="af3"/>
            <w:spacing w:after="0"/>
            <w:ind w:firstLine="567"/>
            <w:jc w:val="both"/>
          </w:pPr>
        </w:pPrChange>
      </w:pPr>
      <w:ins w:id="459" w:author="Olga" w:date="2023-11-22T13:32:00Z">
        <w:r w:rsidRPr="00721242">
          <w:rPr>
            <w:rFonts w:ascii="Times New Roman" w:hAnsi="Times New Roman" w:cs="Times New Roman"/>
            <w:color w:val="000000"/>
            <w:sz w:val="28"/>
            <w:szCs w:val="28"/>
            <w:rPrChange w:id="460" w:author="Olga" w:date="2023-11-22T13:33:00Z">
              <w:rPr>
                <w:color w:val="000000"/>
              </w:rPr>
            </w:rPrChange>
          </w:rPr>
          <w:t>Темы тренингов, прошедшие в рамках Лаборатории: </w:t>
        </w:r>
      </w:ins>
    </w:p>
    <w:p w14:paraId="39300960" w14:textId="75ACC259" w:rsidR="00721242" w:rsidRPr="00721242" w:rsidRDefault="00721242" w:rsidP="00B657A0">
      <w:pPr>
        <w:pStyle w:val="af3"/>
        <w:spacing w:after="0" w:line="240" w:lineRule="auto"/>
        <w:ind w:firstLine="567"/>
        <w:jc w:val="both"/>
        <w:rPr>
          <w:ins w:id="461" w:author="Olga" w:date="2023-11-22T13:32:00Z"/>
          <w:rFonts w:ascii="Times New Roman" w:hAnsi="Times New Roman" w:cs="Times New Roman"/>
          <w:sz w:val="28"/>
          <w:szCs w:val="28"/>
          <w:rPrChange w:id="462" w:author="Olga" w:date="2023-11-22T13:33:00Z">
            <w:rPr>
              <w:ins w:id="463" w:author="Olga" w:date="2023-11-22T13:32:00Z"/>
            </w:rPr>
          </w:rPrChange>
        </w:rPr>
        <w:pPrChange w:id="464" w:author="User" w:date="2023-11-24T14:50:00Z">
          <w:pPr>
            <w:pStyle w:val="af3"/>
            <w:spacing w:after="0"/>
            <w:ind w:firstLine="567"/>
            <w:jc w:val="both"/>
          </w:pPr>
        </w:pPrChange>
      </w:pPr>
      <w:ins w:id="465" w:author="Olga" w:date="2023-11-22T13:32:00Z">
        <w:r w:rsidRPr="00721242">
          <w:rPr>
            <w:rFonts w:ascii="Times New Roman" w:hAnsi="Times New Roman" w:cs="Times New Roman"/>
            <w:color w:val="000000"/>
            <w:sz w:val="28"/>
            <w:szCs w:val="28"/>
            <w:rPrChange w:id="466" w:author="Olga" w:date="2023-11-22T13:33:00Z">
              <w:rPr>
                <w:color w:val="000000"/>
              </w:rPr>
            </w:rPrChange>
          </w:rPr>
          <w:t>- От знакомства к свиданию. Полезные навыки</w:t>
        </w:r>
      </w:ins>
      <w:ins w:id="467" w:author="User" w:date="2023-11-24T10:00:00Z">
        <w:r w:rsidR="00AA1802">
          <w:rPr>
            <w:rFonts w:ascii="Times New Roman" w:hAnsi="Times New Roman" w:cs="Times New Roman"/>
            <w:color w:val="000000"/>
            <w:sz w:val="28"/>
            <w:szCs w:val="28"/>
          </w:rPr>
          <w:t>.</w:t>
        </w:r>
      </w:ins>
    </w:p>
    <w:p w14:paraId="02E48889" w14:textId="77777777" w:rsidR="00721242" w:rsidRPr="00721242" w:rsidRDefault="00721242" w:rsidP="00B657A0">
      <w:pPr>
        <w:pStyle w:val="af3"/>
        <w:spacing w:after="0" w:line="240" w:lineRule="auto"/>
        <w:ind w:firstLine="567"/>
        <w:jc w:val="both"/>
        <w:rPr>
          <w:ins w:id="468" w:author="Olga" w:date="2023-11-22T13:32:00Z"/>
          <w:rFonts w:ascii="Times New Roman" w:hAnsi="Times New Roman" w:cs="Times New Roman"/>
          <w:sz w:val="28"/>
          <w:szCs w:val="28"/>
          <w:rPrChange w:id="469" w:author="Olga" w:date="2023-11-22T13:33:00Z">
            <w:rPr>
              <w:ins w:id="470" w:author="Olga" w:date="2023-11-22T13:32:00Z"/>
            </w:rPr>
          </w:rPrChange>
        </w:rPr>
        <w:pPrChange w:id="471" w:author="User" w:date="2023-11-24T14:50:00Z">
          <w:pPr>
            <w:pStyle w:val="af3"/>
            <w:spacing w:after="0"/>
            <w:ind w:firstLine="567"/>
            <w:jc w:val="both"/>
          </w:pPr>
        </w:pPrChange>
      </w:pPr>
      <w:ins w:id="472" w:author="Olga" w:date="2023-11-22T13:32:00Z">
        <w:r w:rsidRPr="00721242">
          <w:rPr>
            <w:rFonts w:ascii="Times New Roman" w:hAnsi="Times New Roman" w:cs="Times New Roman"/>
            <w:color w:val="000000"/>
            <w:sz w:val="28"/>
            <w:szCs w:val="28"/>
            <w:rPrChange w:id="473" w:author="Olga" w:date="2023-11-22T13:33:00Z">
              <w:rPr>
                <w:color w:val="000000"/>
              </w:rPr>
            </w:rPrChange>
          </w:rPr>
          <w:t>- Невербальные сигналы общения: визуальный, аудиальный, телесный.</w:t>
        </w:r>
      </w:ins>
    </w:p>
    <w:p w14:paraId="1456AF63" w14:textId="77777777" w:rsidR="00721242" w:rsidRPr="00721242" w:rsidRDefault="00721242" w:rsidP="00B657A0">
      <w:pPr>
        <w:pStyle w:val="af3"/>
        <w:spacing w:after="0" w:line="240" w:lineRule="auto"/>
        <w:ind w:firstLine="567"/>
        <w:jc w:val="both"/>
        <w:rPr>
          <w:ins w:id="474" w:author="Olga" w:date="2023-11-22T13:32:00Z"/>
          <w:rFonts w:ascii="Times New Roman" w:hAnsi="Times New Roman" w:cs="Times New Roman"/>
          <w:sz w:val="28"/>
          <w:szCs w:val="28"/>
          <w:rPrChange w:id="475" w:author="Olga" w:date="2023-11-22T13:33:00Z">
            <w:rPr>
              <w:ins w:id="476" w:author="Olga" w:date="2023-11-22T13:32:00Z"/>
            </w:rPr>
          </w:rPrChange>
        </w:rPr>
        <w:pPrChange w:id="477" w:author="User" w:date="2023-11-24T14:50:00Z">
          <w:pPr>
            <w:pStyle w:val="af3"/>
            <w:spacing w:after="0"/>
            <w:ind w:firstLine="567"/>
            <w:jc w:val="both"/>
          </w:pPr>
        </w:pPrChange>
      </w:pPr>
      <w:ins w:id="478" w:author="Olga" w:date="2023-11-22T13:32:00Z">
        <w:r w:rsidRPr="00721242">
          <w:rPr>
            <w:rFonts w:ascii="Times New Roman" w:hAnsi="Times New Roman" w:cs="Times New Roman"/>
            <w:color w:val="000000"/>
            <w:sz w:val="28"/>
            <w:szCs w:val="28"/>
            <w:rPrChange w:id="479" w:author="Olga" w:date="2023-11-22T13:33:00Z">
              <w:rPr>
                <w:color w:val="000000"/>
              </w:rPr>
            </w:rPrChange>
          </w:rPr>
          <w:t>- Как рассказать о себе на свидании? </w:t>
        </w:r>
      </w:ins>
    </w:p>
    <w:p w14:paraId="5C93249C" w14:textId="77777777" w:rsidR="00721242" w:rsidRPr="00721242" w:rsidRDefault="00721242" w:rsidP="00B657A0">
      <w:pPr>
        <w:pStyle w:val="af3"/>
        <w:spacing w:after="0" w:line="240" w:lineRule="auto"/>
        <w:ind w:firstLine="567"/>
        <w:jc w:val="both"/>
        <w:rPr>
          <w:ins w:id="480" w:author="Olga" w:date="2023-11-22T13:32:00Z"/>
          <w:rFonts w:ascii="Times New Roman" w:hAnsi="Times New Roman" w:cs="Times New Roman"/>
          <w:sz w:val="28"/>
          <w:szCs w:val="28"/>
          <w:rPrChange w:id="481" w:author="Olga" w:date="2023-11-22T13:33:00Z">
            <w:rPr>
              <w:ins w:id="482" w:author="Olga" w:date="2023-11-22T13:32:00Z"/>
            </w:rPr>
          </w:rPrChange>
        </w:rPr>
        <w:pPrChange w:id="483" w:author="User" w:date="2023-11-24T14:50:00Z">
          <w:pPr>
            <w:pStyle w:val="af3"/>
            <w:spacing w:after="0"/>
            <w:ind w:firstLine="567"/>
            <w:jc w:val="both"/>
          </w:pPr>
        </w:pPrChange>
      </w:pPr>
      <w:ins w:id="484" w:author="Olga" w:date="2023-11-22T13:32:00Z">
        <w:r w:rsidRPr="00721242">
          <w:rPr>
            <w:rFonts w:ascii="Times New Roman" w:hAnsi="Times New Roman" w:cs="Times New Roman"/>
            <w:color w:val="000000"/>
            <w:sz w:val="28"/>
            <w:szCs w:val="28"/>
            <w:rPrChange w:id="485" w:author="Olga" w:date="2023-11-22T13:33:00Z">
              <w:rPr>
                <w:color w:val="000000"/>
              </w:rPr>
            </w:rPrChange>
          </w:rPr>
          <w:t>- Ценности, убеждения, установки в сфере отношений. Работа со страхами. </w:t>
        </w:r>
      </w:ins>
    </w:p>
    <w:p w14:paraId="13F055A2" w14:textId="77777777" w:rsidR="00721242" w:rsidRPr="00721242" w:rsidRDefault="00721242" w:rsidP="00B657A0">
      <w:pPr>
        <w:pStyle w:val="af3"/>
        <w:spacing w:after="0" w:line="240" w:lineRule="auto"/>
        <w:ind w:firstLine="567"/>
        <w:jc w:val="both"/>
        <w:rPr>
          <w:ins w:id="486" w:author="Olga" w:date="2023-11-22T13:32:00Z"/>
          <w:rFonts w:ascii="Times New Roman" w:hAnsi="Times New Roman" w:cs="Times New Roman"/>
          <w:sz w:val="28"/>
          <w:szCs w:val="28"/>
          <w:rPrChange w:id="487" w:author="Olga" w:date="2023-11-22T13:33:00Z">
            <w:rPr>
              <w:ins w:id="488" w:author="Olga" w:date="2023-11-22T13:32:00Z"/>
            </w:rPr>
          </w:rPrChange>
        </w:rPr>
        <w:pPrChange w:id="489" w:author="User" w:date="2023-11-24T14:50:00Z">
          <w:pPr>
            <w:pStyle w:val="af3"/>
            <w:spacing w:after="0"/>
            <w:ind w:firstLine="567"/>
            <w:jc w:val="both"/>
          </w:pPr>
        </w:pPrChange>
      </w:pPr>
      <w:ins w:id="490" w:author="Olga" w:date="2023-11-22T13:32:00Z">
        <w:r w:rsidRPr="00721242">
          <w:rPr>
            <w:rFonts w:ascii="Times New Roman" w:hAnsi="Times New Roman" w:cs="Times New Roman"/>
            <w:color w:val="000000"/>
            <w:sz w:val="28"/>
            <w:szCs w:val="28"/>
            <w:rPrChange w:id="491" w:author="Olga" w:date="2023-11-22T13:33:00Z">
              <w:rPr>
                <w:color w:val="000000"/>
              </w:rPr>
            </w:rPrChange>
          </w:rPr>
          <w:t>- Развитие отношений после знакомства.</w:t>
        </w:r>
      </w:ins>
    </w:p>
    <w:p w14:paraId="0611DCFB" w14:textId="77777777" w:rsidR="00721242" w:rsidRPr="00721242" w:rsidRDefault="00721242" w:rsidP="00B657A0">
      <w:pPr>
        <w:pStyle w:val="af3"/>
        <w:spacing w:after="0" w:line="240" w:lineRule="auto"/>
        <w:ind w:firstLine="567"/>
        <w:jc w:val="both"/>
        <w:rPr>
          <w:ins w:id="492" w:author="Olga" w:date="2023-11-22T13:32:00Z"/>
          <w:rFonts w:ascii="Times New Roman" w:hAnsi="Times New Roman" w:cs="Times New Roman"/>
          <w:sz w:val="28"/>
          <w:szCs w:val="28"/>
          <w:rPrChange w:id="493" w:author="Olga" w:date="2023-11-22T13:33:00Z">
            <w:rPr>
              <w:ins w:id="494" w:author="Olga" w:date="2023-11-22T13:32:00Z"/>
            </w:rPr>
          </w:rPrChange>
        </w:rPr>
        <w:pPrChange w:id="495" w:author="User" w:date="2023-11-24T14:50:00Z">
          <w:pPr>
            <w:pStyle w:val="af3"/>
            <w:spacing w:after="0"/>
            <w:ind w:firstLine="567"/>
            <w:jc w:val="both"/>
          </w:pPr>
        </w:pPrChange>
      </w:pPr>
      <w:ins w:id="496" w:author="Olga" w:date="2023-11-22T13:32:00Z">
        <w:r w:rsidRPr="00721242">
          <w:rPr>
            <w:rFonts w:ascii="Times New Roman" w:hAnsi="Times New Roman" w:cs="Times New Roman"/>
            <w:color w:val="000000"/>
            <w:sz w:val="28"/>
            <w:szCs w:val="28"/>
            <w:rPrChange w:id="497" w:author="Olga" w:date="2023-11-22T13:33:00Z">
              <w:rPr>
                <w:color w:val="000000"/>
              </w:rPr>
            </w:rPrChange>
          </w:rPr>
          <w:lastRenderedPageBreak/>
          <w:t>Тренинги были направлены на информирование, и на активную отработку навыков на практике. В процессе тренингов участники знакомились друг с другом, делились актуальным опытом и проблемами в сфере знакомств и отношений, пробовали использовать полученные навыки при общении в паре и группе.</w:t>
        </w:r>
      </w:ins>
    </w:p>
    <w:p w14:paraId="76573457" w14:textId="77777777" w:rsidR="00721242" w:rsidRPr="00721242" w:rsidRDefault="00721242" w:rsidP="00B657A0">
      <w:pPr>
        <w:pStyle w:val="af3"/>
        <w:spacing w:after="0" w:line="240" w:lineRule="auto"/>
        <w:ind w:firstLine="567"/>
        <w:jc w:val="both"/>
        <w:rPr>
          <w:ins w:id="498" w:author="Olga" w:date="2023-11-22T13:32:00Z"/>
          <w:rFonts w:ascii="Times New Roman" w:hAnsi="Times New Roman" w:cs="Times New Roman"/>
          <w:sz w:val="28"/>
          <w:szCs w:val="28"/>
          <w:rPrChange w:id="499" w:author="Olga" w:date="2023-11-22T13:33:00Z">
            <w:rPr>
              <w:ins w:id="500" w:author="Olga" w:date="2023-11-22T13:32:00Z"/>
            </w:rPr>
          </w:rPrChange>
        </w:rPr>
        <w:pPrChange w:id="501" w:author="User" w:date="2023-11-24T14:50:00Z">
          <w:pPr>
            <w:pStyle w:val="af3"/>
            <w:spacing w:after="0"/>
            <w:ind w:firstLine="567"/>
            <w:jc w:val="both"/>
          </w:pPr>
        </w:pPrChange>
      </w:pPr>
      <w:ins w:id="502" w:author="Olga" w:date="2023-11-22T13:32:00Z">
        <w:r w:rsidRPr="00721242">
          <w:rPr>
            <w:rFonts w:ascii="Times New Roman" w:hAnsi="Times New Roman" w:cs="Times New Roman"/>
            <w:color w:val="000000"/>
            <w:sz w:val="28"/>
            <w:szCs w:val="28"/>
            <w:rPrChange w:id="503" w:author="Olga" w:date="2023-11-22T13:33:00Z">
              <w:rPr>
                <w:color w:val="000000"/>
              </w:rPr>
            </w:rPrChange>
          </w:rPr>
          <w:t>После завершения мероприятия все участники Лаборатории участвовали в розыгрыше призов – книги по психологии знакомства, отношений и личностного роста. Победителями розыгрыша стали 9 человек.</w:t>
        </w:r>
      </w:ins>
    </w:p>
    <w:p w14:paraId="66AB08C6" w14:textId="51EC84FD" w:rsidR="00721242" w:rsidRPr="00721242" w:rsidRDefault="00721242" w:rsidP="00B657A0">
      <w:pPr>
        <w:pStyle w:val="af3"/>
        <w:spacing w:after="0" w:line="240" w:lineRule="auto"/>
        <w:ind w:firstLine="567"/>
        <w:jc w:val="both"/>
        <w:rPr>
          <w:ins w:id="504" w:author="Olga" w:date="2023-11-22T13:32:00Z"/>
          <w:rFonts w:ascii="Times New Roman" w:hAnsi="Times New Roman" w:cs="Times New Roman"/>
          <w:sz w:val="28"/>
          <w:szCs w:val="28"/>
          <w:rPrChange w:id="505" w:author="Olga" w:date="2023-11-22T13:33:00Z">
            <w:rPr>
              <w:ins w:id="506" w:author="Olga" w:date="2023-11-22T13:32:00Z"/>
            </w:rPr>
          </w:rPrChange>
        </w:rPr>
        <w:pPrChange w:id="507" w:author="User" w:date="2023-11-24T14:50:00Z">
          <w:pPr>
            <w:pStyle w:val="af3"/>
            <w:spacing w:after="0"/>
            <w:ind w:firstLine="567"/>
            <w:jc w:val="both"/>
          </w:pPr>
        </w:pPrChange>
      </w:pPr>
      <w:ins w:id="508" w:author="Olga" w:date="2023-11-22T13:32:00Z">
        <w:r w:rsidRPr="00721242">
          <w:rPr>
            <w:rFonts w:ascii="Times New Roman" w:hAnsi="Times New Roman" w:cs="Times New Roman"/>
            <w:color w:val="000000"/>
            <w:sz w:val="28"/>
            <w:szCs w:val="28"/>
            <w:rPrChange w:id="509" w:author="Olga" w:date="2023-11-22T13:33:00Z">
              <w:rPr>
                <w:color w:val="000000"/>
              </w:rPr>
            </w:rPrChange>
          </w:rPr>
          <w:t xml:space="preserve">Анализ проведенного мероприятия показал большой интерес молодежи города Новосибирска к теме знакомства и свиданий. Молодые люди по итогам мероприятия давали обратную связь о том, что мероприятие очень понравилось, хотелось бы продолжить тренинги по данной теме. Отзывы участников позволяют сделать вывод о востребованности и актуальности темы, о желании молодых людей повышать собственную психологическую </w:t>
        </w:r>
        <w:del w:id="510" w:author="User" w:date="2023-11-24T10:00:00Z">
          <w:r w:rsidRPr="00721242" w:rsidDel="00AA1802">
            <w:rPr>
              <w:rFonts w:ascii="Times New Roman" w:hAnsi="Times New Roman" w:cs="Times New Roman"/>
              <w:color w:val="000000"/>
              <w:sz w:val="28"/>
              <w:szCs w:val="28"/>
              <w:rPrChange w:id="511" w:author="Olga" w:date="2023-11-22T13:33:00Z">
                <w:rPr>
                  <w:color w:val="000000"/>
                </w:rPr>
              </w:rPrChange>
            </w:rPr>
            <w:delText>грамотность</w:delText>
          </w:r>
        </w:del>
      </w:ins>
      <w:ins w:id="512" w:author="User" w:date="2023-11-24T10:00:00Z">
        <w:r w:rsidR="00AA1802">
          <w:rPr>
            <w:rFonts w:ascii="Times New Roman" w:hAnsi="Times New Roman" w:cs="Times New Roman"/>
            <w:color w:val="000000"/>
            <w:sz w:val="28"/>
            <w:szCs w:val="28"/>
          </w:rPr>
          <w:t>компетентность</w:t>
        </w:r>
      </w:ins>
      <w:ins w:id="513" w:author="Olga" w:date="2023-11-22T13:32:00Z">
        <w:r w:rsidRPr="00721242">
          <w:rPr>
            <w:rFonts w:ascii="Times New Roman" w:hAnsi="Times New Roman" w:cs="Times New Roman"/>
            <w:color w:val="000000"/>
            <w:sz w:val="28"/>
            <w:szCs w:val="28"/>
            <w:rPrChange w:id="514" w:author="Olga" w:date="2023-11-22T13:33:00Z">
              <w:rPr>
                <w:color w:val="000000"/>
              </w:rPr>
            </w:rPrChange>
          </w:rPr>
          <w:t xml:space="preserve"> и строить гармоничные отношения. Данные результаты позволяют развивать концепцию и программу мероприятия в следующем году с учетом пожеланий молодых людей. </w:t>
        </w:r>
      </w:ins>
    </w:p>
    <w:p w14:paraId="150560E9" w14:textId="191E6D4A" w:rsidR="00FC3941" w:rsidRPr="00721242" w:rsidDel="00721242" w:rsidRDefault="00FC3941" w:rsidP="00B657A0">
      <w:pPr>
        <w:pStyle w:val="af0"/>
        <w:numPr>
          <w:ilvl w:val="0"/>
          <w:numId w:val="32"/>
        </w:numPr>
        <w:spacing w:after="0" w:line="240" w:lineRule="auto"/>
        <w:ind w:left="0" w:firstLine="709"/>
        <w:jc w:val="both"/>
        <w:rPr>
          <w:del w:id="515" w:author="Olga" w:date="2023-11-22T13:33:00Z"/>
          <w:moveTo w:id="516" w:author="Olga" w:date="2023-11-22T13:19:00Z"/>
          <w:rFonts w:ascii="Times New Roman" w:hAnsi="Times New Roman" w:cs="Times New Roman"/>
          <w:sz w:val="28"/>
          <w:szCs w:val="28"/>
          <w:lang w:eastAsia="ru-RU"/>
          <w:rPrChange w:id="517" w:author="Olga" w:date="2023-11-22T13:33:00Z">
            <w:rPr>
              <w:del w:id="518" w:author="Olga" w:date="2023-11-22T13:33:00Z"/>
              <w:moveTo w:id="519" w:author="Olga" w:date="2023-11-22T13:19:00Z"/>
              <w:lang w:eastAsia="ru-RU"/>
            </w:rPr>
          </w:rPrChange>
        </w:rPr>
        <w:pPrChange w:id="520" w:author="User" w:date="2023-11-24T14:50:00Z">
          <w:pPr>
            <w:pStyle w:val="af0"/>
            <w:numPr>
              <w:numId w:val="6"/>
            </w:numPr>
            <w:spacing w:after="0"/>
            <w:ind w:hanging="360"/>
            <w:jc w:val="both"/>
          </w:pPr>
        </w:pPrChange>
      </w:pPr>
      <w:moveTo w:id="521" w:author="Olga" w:date="2023-11-22T13:19:00Z">
        <w:del w:id="522" w:author="Olga" w:date="2023-11-22T13:24:00Z">
          <w:r w:rsidRPr="00721242" w:rsidDel="00FC3941">
            <w:rPr>
              <w:rFonts w:ascii="Times New Roman" w:hAnsi="Times New Roman" w:cs="Times New Roman"/>
              <w:sz w:val="28"/>
              <w:szCs w:val="28"/>
              <w:lang w:eastAsia="ru-RU"/>
              <w:rPrChange w:id="523" w:author="Olga" w:date="2023-11-22T13:33:00Z">
                <w:rPr>
                  <w:lang w:eastAsia="ru-RU"/>
                </w:rPr>
              </w:rPrChange>
            </w:rPr>
            <w:delText xml:space="preserve"> </w:delText>
          </w:r>
        </w:del>
      </w:moveTo>
    </w:p>
    <w:moveToRangeEnd w:id="411"/>
    <w:p w14:paraId="7DB2BF73" w14:textId="356A0B8C" w:rsidR="0025690F" w:rsidRPr="00721242" w:rsidDel="00FC3941" w:rsidRDefault="0025690F" w:rsidP="00B657A0">
      <w:pPr>
        <w:spacing w:after="0" w:line="240" w:lineRule="auto"/>
        <w:jc w:val="both"/>
        <w:rPr>
          <w:del w:id="524" w:author="Olga" w:date="2023-11-22T13:23:00Z"/>
          <w:rFonts w:ascii="Times New Roman" w:hAnsi="Times New Roman" w:cs="Times New Roman"/>
          <w:color w:val="000000"/>
          <w:sz w:val="28"/>
          <w:szCs w:val="28"/>
          <w:highlight w:val="green"/>
          <w:rPrChange w:id="525" w:author="Olga" w:date="2023-11-22T13:33:00Z">
            <w:rPr>
              <w:del w:id="526" w:author="Olga" w:date="2023-11-22T13:23:00Z"/>
              <w:highlight w:val="green"/>
            </w:rPr>
          </w:rPrChange>
        </w:rPr>
        <w:pPrChange w:id="527" w:author="User" w:date="2023-11-24T14:50:00Z">
          <w:pPr>
            <w:pStyle w:val="af0"/>
            <w:numPr>
              <w:numId w:val="6"/>
            </w:numPr>
            <w:spacing w:after="0"/>
            <w:ind w:hanging="360"/>
            <w:jc w:val="both"/>
          </w:pPr>
        </w:pPrChange>
      </w:pPr>
      <w:del w:id="528" w:author="Olga" w:date="2023-11-22T13:19:00Z">
        <w:r w:rsidRPr="00721242" w:rsidDel="00FC3941">
          <w:rPr>
            <w:rFonts w:ascii="Times New Roman" w:hAnsi="Times New Roman" w:cs="Times New Roman"/>
            <w:color w:val="000000"/>
            <w:sz w:val="28"/>
            <w:szCs w:val="28"/>
            <w:highlight w:val="green"/>
            <w:rPrChange w:id="529" w:author="Olga" w:date="2023-11-22T13:33:00Z">
              <w:rPr>
                <w:highlight w:val="green"/>
              </w:rPr>
            </w:rPrChange>
          </w:rPr>
          <w:delText xml:space="preserve">: </w:delText>
        </w:r>
      </w:del>
    </w:p>
    <w:p w14:paraId="4D678CD9" w14:textId="53E2D199" w:rsidR="0025690F" w:rsidRPr="00721242" w:rsidDel="00FC3941" w:rsidRDefault="0025690F" w:rsidP="00B657A0">
      <w:pPr>
        <w:spacing w:after="0" w:line="240" w:lineRule="auto"/>
        <w:jc w:val="both"/>
        <w:rPr>
          <w:del w:id="530" w:author="Olga" w:date="2023-11-22T13:23:00Z"/>
          <w:rFonts w:ascii="Times New Roman" w:hAnsi="Times New Roman" w:cs="Times New Roman"/>
          <w:color w:val="000000"/>
          <w:sz w:val="28"/>
          <w:szCs w:val="28"/>
          <w:highlight w:val="green"/>
          <w:rPrChange w:id="531" w:author="Olga" w:date="2023-11-22T13:33:00Z">
            <w:rPr>
              <w:del w:id="532" w:author="Olga" w:date="2023-11-22T13:23:00Z"/>
              <w:color w:val="000000"/>
              <w:szCs w:val="28"/>
              <w:highlight w:val="green"/>
            </w:rPr>
          </w:rPrChange>
        </w:rPr>
        <w:pPrChange w:id="533" w:author="User" w:date="2023-11-24T14:50:00Z">
          <w:pPr>
            <w:pStyle w:val="af0"/>
            <w:numPr>
              <w:numId w:val="6"/>
            </w:numPr>
            <w:spacing w:after="0"/>
            <w:ind w:hanging="360"/>
            <w:jc w:val="both"/>
          </w:pPr>
        </w:pPrChange>
      </w:pPr>
      <w:del w:id="534" w:author="Olga" w:date="2023-11-22T13:23:00Z">
        <w:r w:rsidRPr="00721242" w:rsidDel="00FC3941">
          <w:rPr>
            <w:rFonts w:ascii="Times New Roman" w:hAnsi="Times New Roman" w:cs="Times New Roman"/>
            <w:color w:val="000000"/>
            <w:sz w:val="28"/>
            <w:szCs w:val="28"/>
            <w:highlight w:val="green"/>
            <w:rPrChange w:id="535" w:author="Olga" w:date="2023-11-22T13:33:00Z">
              <w:rPr>
                <w:color w:val="000000"/>
                <w:szCs w:val="28"/>
                <w:highlight w:val="green"/>
              </w:rPr>
            </w:rPrChange>
          </w:rPr>
          <w:delText xml:space="preserve">- </w:delText>
        </w:r>
        <w:r w:rsidRPr="00721242" w:rsidDel="00FC3941">
          <w:rPr>
            <w:rFonts w:ascii="Times New Roman" w:hAnsi="Times New Roman" w:cs="Times New Roman"/>
            <w:b/>
            <w:i/>
            <w:color w:val="000000"/>
            <w:sz w:val="28"/>
            <w:szCs w:val="28"/>
            <w:highlight w:val="green"/>
            <w:rPrChange w:id="536" w:author="Olga" w:date="2023-11-22T13:33:00Z">
              <w:rPr>
                <w:b/>
                <w:i/>
                <w:color w:val="000000"/>
                <w:szCs w:val="28"/>
                <w:highlight w:val="green"/>
              </w:rPr>
            </w:rPrChange>
          </w:rPr>
          <w:delText xml:space="preserve">«Возрастные особенности детей и подростков» </w:delText>
        </w:r>
        <w:r w:rsidRPr="00721242" w:rsidDel="00FC3941">
          <w:rPr>
            <w:rFonts w:ascii="Times New Roman" w:hAnsi="Times New Roman" w:cs="Times New Roman"/>
            <w:color w:val="000000"/>
            <w:sz w:val="28"/>
            <w:szCs w:val="28"/>
            <w:highlight w:val="green"/>
            <w:rPrChange w:id="537" w:author="Olga" w:date="2023-11-22T13:33:00Z">
              <w:rPr>
                <w:color w:val="000000"/>
                <w:szCs w:val="28"/>
                <w:highlight w:val="green"/>
              </w:rPr>
            </w:rPrChange>
          </w:rPr>
          <w:delText xml:space="preserve">(Замятина О.И., 16 чел.) </w:delText>
        </w:r>
      </w:del>
    </w:p>
    <w:p w14:paraId="1893343B" w14:textId="4C015C64" w:rsidR="0025690F" w:rsidRPr="00721242" w:rsidDel="00FC3941" w:rsidRDefault="0025690F" w:rsidP="00B657A0">
      <w:pPr>
        <w:spacing w:after="0" w:line="240" w:lineRule="auto"/>
        <w:jc w:val="both"/>
        <w:rPr>
          <w:del w:id="538" w:author="Olga" w:date="2023-11-22T13:23:00Z"/>
          <w:rFonts w:ascii="Times New Roman" w:hAnsi="Times New Roman" w:cs="Times New Roman"/>
          <w:b/>
          <w:i/>
          <w:color w:val="000000"/>
          <w:sz w:val="28"/>
          <w:szCs w:val="28"/>
          <w:highlight w:val="green"/>
          <w:rPrChange w:id="539" w:author="Olga" w:date="2023-11-22T13:33:00Z">
            <w:rPr>
              <w:del w:id="540" w:author="Olga" w:date="2023-11-22T13:23:00Z"/>
              <w:b/>
              <w:i/>
              <w:color w:val="000000"/>
              <w:szCs w:val="28"/>
              <w:highlight w:val="green"/>
            </w:rPr>
          </w:rPrChange>
        </w:rPr>
        <w:pPrChange w:id="541" w:author="User" w:date="2023-11-24T14:50:00Z">
          <w:pPr>
            <w:pStyle w:val="af0"/>
            <w:numPr>
              <w:numId w:val="6"/>
            </w:numPr>
            <w:spacing w:after="0"/>
            <w:ind w:hanging="360"/>
            <w:jc w:val="both"/>
          </w:pPr>
        </w:pPrChange>
      </w:pPr>
      <w:del w:id="542" w:author="Olga" w:date="2023-11-22T13:23:00Z">
        <w:r w:rsidRPr="00721242" w:rsidDel="00FC3941">
          <w:rPr>
            <w:rFonts w:ascii="Times New Roman" w:hAnsi="Times New Roman" w:cs="Times New Roman"/>
            <w:color w:val="000000"/>
            <w:sz w:val="28"/>
            <w:szCs w:val="28"/>
            <w:highlight w:val="green"/>
            <w:rPrChange w:id="543" w:author="Olga" w:date="2023-11-22T13:33:00Z">
              <w:rPr>
                <w:color w:val="000000"/>
                <w:szCs w:val="28"/>
                <w:highlight w:val="green"/>
              </w:rPr>
            </w:rPrChange>
          </w:rPr>
          <w:delText xml:space="preserve">- </w:delText>
        </w:r>
        <w:r w:rsidRPr="00721242" w:rsidDel="00FC3941">
          <w:rPr>
            <w:rFonts w:ascii="Times New Roman" w:hAnsi="Times New Roman" w:cs="Times New Roman"/>
            <w:b/>
            <w:i/>
            <w:sz w:val="28"/>
            <w:szCs w:val="28"/>
            <w:highlight w:val="green"/>
            <w:lang w:eastAsia="ru-RU"/>
            <w:rPrChange w:id="544" w:author="Olga" w:date="2023-11-22T13:33:00Z">
              <w:rPr>
                <w:b/>
                <w:i/>
                <w:szCs w:val="28"/>
                <w:highlight w:val="green"/>
                <w:lang w:eastAsia="ru-RU"/>
              </w:rPr>
            </w:rPrChange>
          </w:rPr>
          <w:delText xml:space="preserve">«Профилактика конфликтов» </w:delText>
        </w:r>
        <w:r w:rsidRPr="00721242" w:rsidDel="00FC3941">
          <w:rPr>
            <w:rFonts w:ascii="Times New Roman" w:hAnsi="Times New Roman" w:cs="Times New Roman"/>
            <w:sz w:val="28"/>
            <w:szCs w:val="28"/>
            <w:highlight w:val="green"/>
            <w:lang w:eastAsia="ru-RU"/>
            <w:rPrChange w:id="545" w:author="Olga" w:date="2023-11-22T13:33:00Z">
              <w:rPr>
                <w:szCs w:val="28"/>
                <w:highlight w:val="green"/>
                <w:lang w:eastAsia="ru-RU"/>
              </w:rPr>
            </w:rPrChange>
          </w:rPr>
          <w:delText>(</w:delText>
        </w:r>
        <w:r w:rsidRPr="00721242" w:rsidDel="00FC3941">
          <w:rPr>
            <w:rFonts w:ascii="Times New Roman" w:hAnsi="Times New Roman" w:cs="Times New Roman"/>
            <w:color w:val="000000"/>
            <w:sz w:val="28"/>
            <w:szCs w:val="28"/>
            <w:highlight w:val="green"/>
            <w:rPrChange w:id="546" w:author="Olga" w:date="2023-11-22T13:33:00Z">
              <w:rPr>
                <w:color w:val="000000"/>
                <w:szCs w:val="28"/>
                <w:highlight w:val="green"/>
              </w:rPr>
            </w:rPrChange>
          </w:rPr>
          <w:delText xml:space="preserve">Рагозина Я. И., 10 чел.) </w:delText>
        </w:r>
      </w:del>
    </w:p>
    <w:p w14:paraId="62477547" w14:textId="4B03DD55" w:rsidR="0025690F" w:rsidRPr="00721242" w:rsidDel="00FC3941" w:rsidRDefault="0025690F" w:rsidP="00B657A0">
      <w:pPr>
        <w:spacing w:after="0" w:line="240" w:lineRule="auto"/>
        <w:jc w:val="both"/>
        <w:rPr>
          <w:del w:id="547" w:author="Olga" w:date="2023-11-22T13:23:00Z"/>
          <w:moveFrom w:id="548" w:author="Olga" w:date="2023-11-22T13:19:00Z"/>
          <w:rFonts w:ascii="Times New Roman" w:hAnsi="Times New Roman" w:cs="Times New Roman"/>
          <w:sz w:val="28"/>
          <w:szCs w:val="28"/>
          <w:lang w:eastAsia="ru-RU"/>
          <w:rPrChange w:id="549" w:author="Olga" w:date="2023-11-22T13:33:00Z">
            <w:rPr>
              <w:del w:id="550" w:author="Olga" w:date="2023-11-22T13:23:00Z"/>
              <w:moveFrom w:id="551" w:author="Olga" w:date="2023-11-22T13:19:00Z"/>
              <w:szCs w:val="28"/>
              <w:lang w:eastAsia="ru-RU"/>
            </w:rPr>
          </w:rPrChange>
        </w:rPr>
        <w:pPrChange w:id="552" w:author="User" w:date="2023-11-24T14:50:00Z">
          <w:pPr>
            <w:pStyle w:val="af0"/>
            <w:numPr>
              <w:numId w:val="6"/>
            </w:numPr>
            <w:spacing w:after="0"/>
            <w:ind w:hanging="360"/>
            <w:jc w:val="both"/>
          </w:pPr>
        </w:pPrChange>
      </w:pPr>
      <w:moveFromRangeStart w:id="553" w:author="Olga" w:date="2023-11-22T13:19:00Z" w:name="move151551579"/>
      <w:moveFrom w:id="554" w:author="Olga" w:date="2023-11-22T13:19:00Z">
        <w:del w:id="555" w:author="Olga" w:date="2023-11-22T13:23:00Z">
          <w:r w:rsidRPr="00721242" w:rsidDel="00FC3941">
            <w:rPr>
              <w:rFonts w:ascii="Times New Roman" w:hAnsi="Times New Roman" w:cs="Times New Roman"/>
              <w:sz w:val="28"/>
              <w:szCs w:val="28"/>
              <w:highlight w:val="green"/>
              <w:rPrChange w:id="556" w:author="Olga" w:date="2023-11-22T13:33:00Z">
                <w:rPr>
                  <w:szCs w:val="28"/>
                  <w:highlight w:val="green"/>
                </w:rPr>
              </w:rPrChange>
            </w:rPr>
            <w:delText>Участники познакомились с основами возрастной психологии и особенностями развития детей, выражения эмоций.</w:delText>
          </w:r>
          <w:r w:rsidRPr="00721242" w:rsidDel="00FC3941">
            <w:rPr>
              <w:rFonts w:ascii="Times New Roman" w:hAnsi="Times New Roman" w:cs="Times New Roman"/>
              <w:sz w:val="28"/>
              <w:szCs w:val="28"/>
              <w:highlight w:val="green"/>
              <w:lang w:eastAsia="ru-RU"/>
              <w:rPrChange w:id="557" w:author="Olga" w:date="2023-11-22T13:33:00Z">
                <w:rPr>
                  <w:szCs w:val="28"/>
                  <w:highlight w:val="green"/>
                  <w:lang w:eastAsia="ru-RU"/>
                </w:rPr>
              </w:rPrChange>
            </w:rPr>
            <w:delText xml:space="preserve"> В качестве закрепления материала участники разбирали кейсы сложных ситуаций, с которыми могут столкнуться в своей будущей работе.</w:delText>
          </w:r>
          <w:r w:rsidRPr="00721242" w:rsidDel="00FC3941">
            <w:rPr>
              <w:rFonts w:ascii="Times New Roman" w:hAnsi="Times New Roman" w:cs="Times New Roman"/>
              <w:sz w:val="28"/>
              <w:szCs w:val="28"/>
              <w:lang w:eastAsia="ru-RU"/>
              <w:rPrChange w:id="558" w:author="Olga" w:date="2023-11-22T13:33:00Z">
                <w:rPr>
                  <w:szCs w:val="28"/>
                  <w:lang w:eastAsia="ru-RU"/>
                </w:rPr>
              </w:rPrChange>
            </w:rPr>
            <w:delText xml:space="preserve"> </w:delText>
          </w:r>
        </w:del>
      </w:moveFrom>
    </w:p>
    <w:moveFromRangeEnd w:id="553"/>
    <w:p w14:paraId="6A6B0752" w14:textId="6A81F9BD" w:rsidR="0025690F" w:rsidRPr="00721242" w:rsidDel="00721242" w:rsidRDefault="0025690F" w:rsidP="00B657A0">
      <w:pPr>
        <w:spacing w:after="0" w:line="240" w:lineRule="auto"/>
        <w:jc w:val="both"/>
        <w:rPr>
          <w:del w:id="559" w:author="Olga" w:date="2023-11-22T13:33:00Z"/>
          <w:rFonts w:ascii="Times New Roman" w:hAnsi="Times New Roman" w:cs="Times New Roman"/>
          <w:color w:val="000000"/>
          <w:sz w:val="28"/>
          <w:szCs w:val="28"/>
          <w:rPrChange w:id="560" w:author="Olga" w:date="2023-11-22T13:33:00Z">
            <w:rPr>
              <w:del w:id="561" w:author="Olga" w:date="2023-11-22T13:33:00Z"/>
              <w:rFonts w:ascii="Times New Roman" w:hAnsi="Times New Roman"/>
              <w:color w:val="000000"/>
              <w:sz w:val="24"/>
              <w:szCs w:val="24"/>
            </w:rPr>
          </w:rPrChange>
        </w:rPr>
        <w:pPrChange w:id="562" w:author="User" w:date="2023-11-24T14:50:00Z">
          <w:pPr>
            <w:pStyle w:val="af0"/>
            <w:numPr>
              <w:numId w:val="6"/>
            </w:numPr>
            <w:spacing w:after="120"/>
            <w:ind w:hanging="360"/>
            <w:contextualSpacing/>
            <w:jc w:val="both"/>
          </w:pPr>
        </w:pPrChange>
      </w:pPr>
    </w:p>
    <w:p w14:paraId="7127EEC3" w14:textId="4359043B" w:rsidR="00A814FF" w:rsidRPr="00721242" w:rsidRDefault="0025690F" w:rsidP="00B657A0">
      <w:pPr>
        <w:spacing w:after="0" w:line="240" w:lineRule="auto"/>
        <w:ind w:firstLine="709"/>
        <w:jc w:val="both"/>
        <w:rPr>
          <w:rFonts w:ascii="Times New Roman" w:hAnsi="Times New Roman" w:cs="Times New Roman"/>
          <w:sz w:val="28"/>
          <w:szCs w:val="28"/>
        </w:rPr>
        <w:pPrChange w:id="563" w:author="User" w:date="2023-11-24T14:50:00Z">
          <w:pPr>
            <w:spacing w:after="0" w:line="240" w:lineRule="auto"/>
            <w:ind w:firstLine="709"/>
            <w:jc w:val="both"/>
          </w:pPr>
        </w:pPrChange>
      </w:pPr>
      <w:r w:rsidRPr="00721242">
        <w:rPr>
          <w:rFonts w:ascii="Times New Roman" w:hAnsi="Times New Roman" w:cs="Times New Roman"/>
          <w:sz w:val="28"/>
          <w:szCs w:val="28"/>
        </w:rPr>
        <w:t>Деятельность специалистов Центра по данному направлению высоко оценена на региональном и федеральном уровне:</w:t>
      </w:r>
    </w:p>
    <w:p w14:paraId="116BC700" w14:textId="64024C31" w:rsidR="009F560B" w:rsidRPr="00721242" w:rsidRDefault="0025690F" w:rsidP="00B657A0">
      <w:pPr>
        <w:pStyle w:val="af0"/>
        <w:numPr>
          <w:ilvl w:val="0"/>
          <w:numId w:val="31"/>
        </w:numPr>
        <w:spacing w:after="0" w:line="240" w:lineRule="auto"/>
        <w:ind w:left="0" w:firstLine="709"/>
        <w:contextualSpacing/>
        <w:jc w:val="both"/>
        <w:rPr>
          <w:rFonts w:ascii="Times New Roman" w:hAnsi="Times New Roman" w:cs="Times New Roman"/>
          <w:color w:val="000000"/>
          <w:sz w:val="28"/>
          <w:szCs w:val="28"/>
          <w:rPrChange w:id="564" w:author="Olga" w:date="2023-11-22T13:33:00Z">
            <w:rPr>
              <w:rFonts w:ascii="Times New Roman" w:hAnsi="Times New Roman"/>
              <w:color w:val="000000"/>
              <w:sz w:val="24"/>
              <w:szCs w:val="24"/>
              <w:highlight w:val="green"/>
            </w:rPr>
          </w:rPrChange>
        </w:rPr>
        <w:pPrChange w:id="565" w:author="User" w:date="2023-11-24T14:50:00Z">
          <w:pPr>
            <w:pStyle w:val="af0"/>
            <w:numPr>
              <w:numId w:val="31"/>
            </w:numPr>
            <w:spacing w:after="120"/>
            <w:ind w:left="0" w:firstLine="709"/>
            <w:contextualSpacing/>
            <w:jc w:val="both"/>
          </w:pPr>
        </w:pPrChange>
      </w:pPr>
      <w:r w:rsidRPr="00721242">
        <w:rPr>
          <w:rFonts w:ascii="Times New Roman" w:hAnsi="Times New Roman" w:cs="Times New Roman"/>
          <w:color w:val="000000"/>
          <w:sz w:val="28"/>
          <w:szCs w:val="28"/>
          <w:rPrChange w:id="566" w:author="Olga" w:date="2023-11-22T13:33:00Z">
            <w:rPr>
              <w:rFonts w:ascii="Times New Roman" w:hAnsi="Times New Roman" w:cs="Times New Roman"/>
              <w:color w:val="000000"/>
              <w:sz w:val="24"/>
              <w:szCs w:val="24"/>
              <w:highlight w:val="green"/>
            </w:rPr>
          </w:rPrChange>
        </w:rPr>
        <w:t>В сентябре с</w:t>
      </w:r>
      <w:r w:rsidR="009F560B" w:rsidRPr="00721242">
        <w:rPr>
          <w:rFonts w:ascii="Times New Roman" w:hAnsi="Times New Roman" w:cs="Times New Roman"/>
          <w:color w:val="000000"/>
          <w:sz w:val="28"/>
          <w:szCs w:val="28"/>
          <w:rPrChange w:id="567" w:author="Olga" w:date="2023-11-22T13:33:00Z">
            <w:rPr>
              <w:rFonts w:ascii="Times New Roman" w:hAnsi="Times New Roman" w:cs="Times New Roman"/>
              <w:color w:val="000000"/>
              <w:sz w:val="24"/>
              <w:szCs w:val="24"/>
              <w:highlight w:val="green"/>
            </w:rPr>
          </w:rPrChange>
        </w:rPr>
        <w:t xml:space="preserve">пециалисты </w:t>
      </w:r>
      <w:r w:rsidRPr="00721242">
        <w:rPr>
          <w:rFonts w:ascii="Times New Roman" w:hAnsi="Times New Roman" w:cs="Times New Roman"/>
          <w:color w:val="000000"/>
          <w:sz w:val="28"/>
          <w:szCs w:val="28"/>
          <w:rPrChange w:id="568" w:author="Olga" w:date="2023-11-22T13:33:00Z">
            <w:rPr>
              <w:rFonts w:ascii="Times New Roman" w:hAnsi="Times New Roman" w:cs="Times New Roman"/>
              <w:color w:val="000000"/>
              <w:sz w:val="24"/>
              <w:szCs w:val="24"/>
              <w:highlight w:val="green"/>
            </w:rPr>
          </w:rPrChange>
        </w:rPr>
        <w:t>Центра</w:t>
      </w:r>
      <w:r w:rsidR="009F560B" w:rsidRPr="00721242">
        <w:rPr>
          <w:rFonts w:ascii="Times New Roman" w:hAnsi="Times New Roman" w:cs="Times New Roman"/>
          <w:color w:val="000000"/>
          <w:sz w:val="28"/>
          <w:szCs w:val="28"/>
          <w:rPrChange w:id="569" w:author="Olga" w:date="2023-11-22T13:33:00Z">
            <w:rPr>
              <w:rFonts w:ascii="Times New Roman" w:hAnsi="Times New Roman" w:cs="Times New Roman"/>
              <w:color w:val="000000"/>
              <w:sz w:val="24"/>
              <w:szCs w:val="24"/>
              <w:highlight w:val="green"/>
            </w:rPr>
          </w:rPrChange>
        </w:rPr>
        <w:t xml:space="preserve"> приняли уча</w:t>
      </w:r>
      <w:r w:rsidRPr="00721242">
        <w:rPr>
          <w:rFonts w:ascii="Times New Roman" w:hAnsi="Times New Roman" w:cs="Times New Roman"/>
          <w:color w:val="000000"/>
          <w:sz w:val="28"/>
          <w:szCs w:val="28"/>
          <w:rPrChange w:id="570" w:author="Olga" w:date="2023-11-22T13:33:00Z">
            <w:rPr>
              <w:rFonts w:ascii="Times New Roman" w:hAnsi="Times New Roman" w:cs="Times New Roman"/>
              <w:color w:val="000000"/>
              <w:sz w:val="24"/>
              <w:szCs w:val="24"/>
              <w:highlight w:val="green"/>
            </w:rPr>
          </w:rPrChange>
        </w:rPr>
        <w:t>стие в организации и проведении</w:t>
      </w:r>
      <w:r w:rsidR="009F560B" w:rsidRPr="00721242">
        <w:rPr>
          <w:rFonts w:ascii="Times New Roman" w:hAnsi="Times New Roman" w:cs="Times New Roman"/>
          <w:color w:val="000000"/>
          <w:sz w:val="28"/>
          <w:szCs w:val="28"/>
          <w:rPrChange w:id="571" w:author="Olga" w:date="2023-11-22T13:33:00Z">
            <w:rPr>
              <w:rFonts w:ascii="Times New Roman" w:hAnsi="Times New Roman" w:cs="Times New Roman"/>
              <w:color w:val="000000"/>
              <w:sz w:val="24"/>
              <w:szCs w:val="24"/>
              <w:highlight w:val="green"/>
            </w:rPr>
          </w:rPrChange>
        </w:rPr>
        <w:t xml:space="preserve"> форум</w:t>
      </w:r>
      <w:r w:rsidRPr="00721242">
        <w:rPr>
          <w:rFonts w:ascii="Times New Roman" w:hAnsi="Times New Roman" w:cs="Times New Roman"/>
          <w:color w:val="000000"/>
          <w:sz w:val="28"/>
          <w:szCs w:val="28"/>
          <w:rPrChange w:id="572" w:author="Olga" w:date="2023-11-22T13:33:00Z">
            <w:rPr>
              <w:rFonts w:ascii="Times New Roman" w:hAnsi="Times New Roman" w:cs="Times New Roman"/>
              <w:color w:val="000000"/>
              <w:sz w:val="24"/>
              <w:szCs w:val="24"/>
              <w:highlight w:val="green"/>
            </w:rPr>
          </w:rPrChange>
        </w:rPr>
        <w:t>а</w:t>
      </w:r>
      <w:r w:rsidR="009F560B" w:rsidRPr="00721242">
        <w:rPr>
          <w:rFonts w:ascii="Times New Roman" w:hAnsi="Times New Roman" w:cs="Times New Roman"/>
          <w:color w:val="000000"/>
          <w:sz w:val="28"/>
          <w:szCs w:val="28"/>
          <w:rPrChange w:id="573" w:author="Olga" w:date="2023-11-22T13:33:00Z">
            <w:rPr>
              <w:rFonts w:ascii="Times New Roman" w:hAnsi="Times New Roman" w:cs="Times New Roman"/>
              <w:color w:val="000000"/>
              <w:sz w:val="24"/>
              <w:szCs w:val="24"/>
              <w:highlight w:val="green"/>
            </w:rPr>
          </w:rPrChange>
        </w:rPr>
        <w:t xml:space="preserve"> молодёжи Но</w:t>
      </w:r>
      <w:r w:rsidRPr="00721242">
        <w:rPr>
          <w:rFonts w:ascii="Times New Roman" w:hAnsi="Times New Roman" w:cs="Times New Roman"/>
          <w:color w:val="000000"/>
          <w:sz w:val="28"/>
          <w:szCs w:val="28"/>
          <w:rPrChange w:id="574" w:author="Olga" w:date="2023-11-22T13:33:00Z">
            <w:rPr>
              <w:rFonts w:ascii="Times New Roman" w:hAnsi="Times New Roman" w:cs="Times New Roman"/>
              <w:color w:val="000000"/>
              <w:sz w:val="24"/>
              <w:szCs w:val="24"/>
              <w:highlight w:val="green"/>
            </w:rPr>
          </w:rPrChange>
        </w:rPr>
        <w:t>восибирской области «</w:t>
      </w:r>
      <w:proofErr w:type="spellStart"/>
      <w:r w:rsidRPr="00721242">
        <w:rPr>
          <w:rFonts w:ascii="Times New Roman" w:hAnsi="Times New Roman" w:cs="Times New Roman"/>
          <w:color w:val="000000"/>
          <w:sz w:val="28"/>
          <w:szCs w:val="28"/>
          <w:rPrChange w:id="575" w:author="Olga" w:date="2023-11-22T13:33:00Z">
            <w:rPr>
              <w:rFonts w:ascii="Times New Roman" w:hAnsi="Times New Roman" w:cs="Times New Roman"/>
              <w:color w:val="000000"/>
              <w:sz w:val="24"/>
              <w:szCs w:val="24"/>
              <w:highlight w:val="green"/>
            </w:rPr>
          </w:rPrChange>
        </w:rPr>
        <w:t>PROрегион</w:t>
      </w:r>
      <w:proofErr w:type="spellEnd"/>
      <w:r w:rsidRPr="00721242">
        <w:rPr>
          <w:rFonts w:ascii="Times New Roman" w:hAnsi="Times New Roman" w:cs="Times New Roman"/>
          <w:color w:val="000000"/>
          <w:sz w:val="28"/>
          <w:szCs w:val="28"/>
          <w:rPrChange w:id="576" w:author="Olga" w:date="2023-11-22T13:33:00Z">
            <w:rPr>
              <w:rFonts w:ascii="Times New Roman" w:hAnsi="Times New Roman" w:cs="Times New Roman"/>
              <w:color w:val="000000"/>
              <w:sz w:val="24"/>
              <w:szCs w:val="24"/>
              <w:highlight w:val="green"/>
            </w:rPr>
          </w:rPrChange>
        </w:rPr>
        <w:t xml:space="preserve">». </w:t>
      </w:r>
      <w:del w:id="577" w:author="User" w:date="2023-11-24T10:01:00Z">
        <w:r w:rsidRPr="00721242" w:rsidDel="00AA1802">
          <w:rPr>
            <w:rFonts w:ascii="Times New Roman" w:hAnsi="Times New Roman" w:cs="Times New Roman"/>
            <w:color w:val="000000"/>
            <w:sz w:val="28"/>
            <w:szCs w:val="28"/>
            <w:rPrChange w:id="578" w:author="Olga" w:date="2023-11-22T13:33:00Z">
              <w:rPr>
                <w:rFonts w:ascii="Times New Roman" w:hAnsi="Times New Roman" w:cs="Times New Roman"/>
                <w:color w:val="000000"/>
                <w:sz w:val="24"/>
                <w:szCs w:val="24"/>
                <w:highlight w:val="green"/>
              </w:rPr>
            </w:rPrChange>
          </w:rPr>
          <w:delText xml:space="preserve">Где </w:delText>
        </w:r>
      </w:del>
      <w:ins w:id="579" w:author="User" w:date="2023-11-24T10:01:00Z">
        <w:r w:rsidR="00AA1802">
          <w:rPr>
            <w:rFonts w:ascii="Times New Roman" w:hAnsi="Times New Roman" w:cs="Times New Roman"/>
            <w:color w:val="000000"/>
            <w:sz w:val="28"/>
            <w:szCs w:val="28"/>
          </w:rPr>
          <w:t xml:space="preserve">В рамках мероприятия </w:t>
        </w:r>
      </w:ins>
      <w:r w:rsidRPr="00721242">
        <w:rPr>
          <w:rFonts w:ascii="Times New Roman" w:hAnsi="Times New Roman" w:cs="Times New Roman"/>
          <w:color w:val="000000"/>
          <w:sz w:val="28"/>
          <w:szCs w:val="28"/>
          <w:rPrChange w:id="580" w:author="Olga" w:date="2023-11-22T13:33:00Z">
            <w:rPr>
              <w:rFonts w:ascii="Times New Roman" w:hAnsi="Times New Roman" w:cs="Times New Roman"/>
              <w:color w:val="000000"/>
              <w:sz w:val="24"/>
              <w:szCs w:val="24"/>
              <w:highlight w:val="green"/>
            </w:rPr>
          </w:rPrChange>
        </w:rPr>
        <w:t>проводили индивидуальные и групповые консультации для участников по вопросам кризиса идентичности у работающей молодежи, межличностных отношений, трудности самоконтроля эмоциональных состояний.</w:t>
      </w:r>
    </w:p>
    <w:p w14:paraId="6EBDFD20" w14:textId="02C05A05" w:rsidR="009F560B" w:rsidRPr="00721242" w:rsidRDefault="0025690F" w:rsidP="00B657A0">
      <w:pPr>
        <w:pStyle w:val="af0"/>
        <w:numPr>
          <w:ilvl w:val="0"/>
          <w:numId w:val="31"/>
        </w:numPr>
        <w:spacing w:after="0" w:line="240" w:lineRule="auto"/>
        <w:ind w:left="0" w:firstLine="709"/>
        <w:contextualSpacing/>
        <w:jc w:val="both"/>
        <w:rPr>
          <w:rFonts w:ascii="Times New Roman" w:hAnsi="Times New Roman" w:cs="Times New Roman"/>
          <w:color w:val="000000"/>
          <w:sz w:val="28"/>
          <w:szCs w:val="28"/>
          <w:rPrChange w:id="581" w:author="Olga" w:date="2023-11-22T13:33:00Z">
            <w:rPr>
              <w:rFonts w:ascii="Times New Roman" w:hAnsi="Times New Roman" w:cs="Times New Roman"/>
              <w:color w:val="000000"/>
              <w:sz w:val="24"/>
              <w:szCs w:val="24"/>
              <w:highlight w:val="green"/>
            </w:rPr>
          </w:rPrChange>
        </w:rPr>
        <w:pPrChange w:id="582" w:author="User" w:date="2023-11-24T14:50:00Z">
          <w:pPr>
            <w:pStyle w:val="af0"/>
            <w:numPr>
              <w:numId w:val="31"/>
            </w:numPr>
            <w:spacing w:after="120"/>
            <w:ind w:left="0" w:firstLine="709"/>
            <w:contextualSpacing/>
            <w:jc w:val="both"/>
          </w:pPr>
        </w:pPrChange>
      </w:pPr>
      <w:r w:rsidRPr="00721242">
        <w:rPr>
          <w:rFonts w:ascii="Times New Roman" w:hAnsi="Times New Roman" w:cs="Times New Roman"/>
          <w:color w:val="000000"/>
          <w:sz w:val="28"/>
          <w:szCs w:val="28"/>
          <w:rPrChange w:id="583" w:author="Olga" w:date="2023-11-22T13:33:00Z">
            <w:rPr>
              <w:rFonts w:ascii="Times New Roman" w:hAnsi="Times New Roman" w:cs="Times New Roman"/>
              <w:color w:val="000000"/>
              <w:sz w:val="24"/>
              <w:szCs w:val="24"/>
              <w:highlight w:val="green"/>
            </w:rPr>
          </w:rPrChange>
        </w:rPr>
        <w:t>С 21.20.</w:t>
      </w:r>
      <w:ins w:id="584" w:author="User" w:date="2023-11-24T10:01:00Z">
        <w:r w:rsidR="00AA1802">
          <w:rPr>
            <w:rFonts w:ascii="Times New Roman" w:hAnsi="Times New Roman" w:cs="Times New Roman"/>
            <w:color w:val="000000"/>
            <w:sz w:val="28"/>
            <w:szCs w:val="28"/>
          </w:rPr>
          <w:t>20</w:t>
        </w:r>
      </w:ins>
      <w:r w:rsidRPr="00721242">
        <w:rPr>
          <w:rFonts w:ascii="Times New Roman" w:hAnsi="Times New Roman" w:cs="Times New Roman"/>
          <w:color w:val="000000"/>
          <w:sz w:val="28"/>
          <w:szCs w:val="28"/>
          <w:rPrChange w:id="585" w:author="Olga" w:date="2023-11-22T13:33:00Z">
            <w:rPr>
              <w:rFonts w:ascii="Times New Roman" w:hAnsi="Times New Roman" w:cs="Times New Roman"/>
              <w:color w:val="000000"/>
              <w:sz w:val="24"/>
              <w:szCs w:val="24"/>
              <w:highlight w:val="green"/>
            </w:rPr>
          </w:rPrChange>
        </w:rPr>
        <w:t>23 по 26.10.</w:t>
      </w:r>
      <w:ins w:id="586" w:author="User" w:date="2023-11-24T10:01:00Z">
        <w:r w:rsidR="00AA1802">
          <w:rPr>
            <w:rFonts w:ascii="Times New Roman" w:hAnsi="Times New Roman" w:cs="Times New Roman"/>
            <w:color w:val="000000"/>
            <w:sz w:val="28"/>
            <w:szCs w:val="28"/>
          </w:rPr>
          <w:t>20</w:t>
        </w:r>
      </w:ins>
      <w:r w:rsidRPr="00721242">
        <w:rPr>
          <w:rFonts w:ascii="Times New Roman" w:hAnsi="Times New Roman" w:cs="Times New Roman"/>
          <w:color w:val="000000"/>
          <w:sz w:val="28"/>
          <w:szCs w:val="28"/>
          <w:rPrChange w:id="587" w:author="Olga" w:date="2023-11-22T13:33:00Z">
            <w:rPr>
              <w:rFonts w:ascii="Times New Roman" w:hAnsi="Times New Roman" w:cs="Times New Roman"/>
              <w:color w:val="000000"/>
              <w:sz w:val="24"/>
              <w:szCs w:val="24"/>
              <w:highlight w:val="green"/>
            </w:rPr>
          </w:rPrChange>
        </w:rPr>
        <w:t>23 в рамках всероссийского проекта «Сила России»</w:t>
      </w:r>
      <w:del w:id="588" w:author="User" w:date="2023-11-24T10:01:00Z">
        <w:r w:rsidRPr="00721242" w:rsidDel="00AA1802">
          <w:rPr>
            <w:rFonts w:ascii="Times New Roman" w:hAnsi="Times New Roman" w:cs="Times New Roman"/>
            <w:color w:val="000000"/>
            <w:sz w:val="28"/>
            <w:szCs w:val="28"/>
            <w:rPrChange w:id="589" w:author="Olga" w:date="2023-11-22T13:33:00Z">
              <w:rPr>
                <w:rFonts w:ascii="Times New Roman" w:hAnsi="Times New Roman" w:cs="Times New Roman"/>
                <w:color w:val="000000"/>
                <w:sz w:val="24"/>
                <w:szCs w:val="24"/>
                <w:highlight w:val="green"/>
              </w:rPr>
            </w:rPrChange>
          </w:rPr>
          <w:delText>»</w:delText>
        </w:r>
      </w:del>
      <w:r w:rsidRPr="00721242">
        <w:rPr>
          <w:rFonts w:ascii="Times New Roman" w:hAnsi="Times New Roman" w:cs="Times New Roman"/>
          <w:color w:val="000000"/>
          <w:sz w:val="28"/>
          <w:szCs w:val="28"/>
          <w:rPrChange w:id="590" w:author="Olga" w:date="2023-11-22T13:33:00Z">
            <w:rPr>
              <w:rFonts w:ascii="Times New Roman" w:hAnsi="Times New Roman" w:cs="Times New Roman"/>
              <w:color w:val="000000"/>
              <w:sz w:val="24"/>
              <w:szCs w:val="24"/>
              <w:highlight w:val="green"/>
            </w:rPr>
          </w:rPrChange>
        </w:rPr>
        <w:t xml:space="preserve"> специалистами было проведено 47 индивидуальных консультаций по вопросам трудностей в отношениях с коллективом, с адаптацией к новым условиям и правилами. По запросу вожатых проведено 20 групповых консультаций, преобладающая тематика – разрешение конфликтов в группе, между вожатыми и детьми. По запросу организаторов (программного директора Дудник Е.В.) 23.10.</w:t>
      </w:r>
      <w:ins w:id="591" w:author="User" w:date="2023-11-24T10:02:00Z">
        <w:r w:rsidR="00AA1802">
          <w:rPr>
            <w:rFonts w:ascii="Times New Roman" w:hAnsi="Times New Roman" w:cs="Times New Roman"/>
            <w:color w:val="000000"/>
            <w:sz w:val="28"/>
            <w:szCs w:val="28"/>
          </w:rPr>
          <w:t>20</w:t>
        </w:r>
      </w:ins>
      <w:r w:rsidRPr="00721242">
        <w:rPr>
          <w:rFonts w:ascii="Times New Roman" w:hAnsi="Times New Roman" w:cs="Times New Roman"/>
          <w:color w:val="000000"/>
          <w:sz w:val="28"/>
          <w:szCs w:val="28"/>
          <w:rPrChange w:id="592" w:author="Olga" w:date="2023-11-22T13:33:00Z">
            <w:rPr>
              <w:rFonts w:ascii="Times New Roman" w:hAnsi="Times New Roman" w:cs="Times New Roman"/>
              <w:color w:val="000000"/>
              <w:sz w:val="24"/>
              <w:szCs w:val="24"/>
              <w:highlight w:val="green"/>
            </w:rPr>
          </w:rPrChange>
        </w:rPr>
        <w:t>23 проведен практический семинар «Искусство саморегуляции», цель: развитие навыков сознательной саморегуляции эмоциональных состояний, приняли участие 111 подростков (12-15 лет), 12 вожатых; 24.10.</w:t>
      </w:r>
      <w:ins w:id="593" w:author="User" w:date="2023-11-24T10:02:00Z">
        <w:r w:rsidR="00AA1802">
          <w:rPr>
            <w:rFonts w:ascii="Times New Roman" w:hAnsi="Times New Roman" w:cs="Times New Roman"/>
            <w:color w:val="000000"/>
            <w:sz w:val="28"/>
            <w:szCs w:val="28"/>
          </w:rPr>
          <w:t>20</w:t>
        </w:r>
      </w:ins>
      <w:r w:rsidRPr="00721242">
        <w:rPr>
          <w:rFonts w:ascii="Times New Roman" w:hAnsi="Times New Roman" w:cs="Times New Roman"/>
          <w:color w:val="000000"/>
          <w:sz w:val="28"/>
          <w:szCs w:val="28"/>
          <w:rPrChange w:id="594" w:author="Olga" w:date="2023-11-22T13:33:00Z">
            <w:rPr>
              <w:rFonts w:ascii="Times New Roman" w:hAnsi="Times New Roman" w:cs="Times New Roman"/>
              <w:color w:val="000000"/>
              <w:sz w:val="24"/>
              <w:szCs w:val="24"/>
              <w:highlight w:val="green"/>
            </w:rPr>
          </w:rPrChange>
        </w:rPr>
        <w:t>23 с проведен игровой практикум для подростков «Просто диалог», цель: развитие навыков эффективной коммуникации. Приняли участие 111 подростков, 12 вожатых.</w:t>
      </w:r>
      <w:ins w:id="595" w:author="Olga" w:date="2023-11-22T13:26:00Z">
        <w:r w:rsidR="00721242" w:rsidRPr="00721242">
          <w:rPr>
            <w:rFonts w:ascii="Times New Roman" w:hAnsi="Times New Roman" w:cs="Times New Roman"/>
            <w:color w:val="000000"/>
            <w:sz w:val="28"/>
            <w:szCs w:val="28"/>
          </w:rPr>
          <w:t xml:space="preserve"> </w:t>
        </w:r>
      </w:ins>
      <w:r w:rsidR="009F560B" w:rsidRPr="00721242">
        <w:rPr>
          <w:rFonts w:ascii="Times New Roman" w:hAnsi="Times New Roman" w:cs="Times New Roman"/>
          <w:color w:val="000000"/>
          <w:sz w:val="28"/>
          <w:szCs w:val="28"/>
          <w:rPrChange w:id="596" w:author="Olga" w:date="2023-11-22T13:33:00Z">
            <w:rPr>
              <w:rFonts w:ascii="Times New Roman" w:hAnsi="Times New Roman" w:cs="Times New Roman"/>
              <w:color w:val="000000"/>
              <w:sz w:val="24"/>
              <w:szCs w:val="24"/>
              <w:highlight w:val="green"/>
            </w:rPr>
          </w:rPrChange>
        </w:rPr>
        <w:t>С 6.09.</w:t>
      </w:r>
      <w:ins w:id="597" w:author="User" w:date="2023-11-24T10:02:00Z">
        <w:r w:rsidR="00AA1802">
          <w:rPr>
            <w:rFonts w:ascii="Times New Roman" w:hAnsi="Times New Roman" w:cs="Times New Roman"/>
            <w:color w:val="000000"/>
            <w:sz w:val="28"/>
            <w:szCs w:val="28"/>
          </w:rPr>
          <w:t>20</w:t>
        </w:r>
      </w:ins>
      <w:r w:rsidR="009F560B" w:rsidRPr="00721242">
        <w:rPr>
          <w:rFonts w:ascii="Times New Roman" w:hAnsi="Times New Roman" w:cs="Times New Roman"/>
          <w:color w:val="000000"/>
          <w:sz w:val="28"/>
          <w:szCs w:val="28"/>
          <w:rPrChange w:id="598" w:author="Olga" w:date="2023-11-22T13:33:00Z">
            <w:rPr>
              <w:rFonts w:ascii="Times New Roman" w:hAnsi="Times New Roman" w:cs="Times New Roman"/>
              <w:color w:val="000000"/>
              <w:sz w:val="24"/>
              <w:szCs w:val="24"/>
              <w:highlight w:val="green"/>
            </w:rPr>
          </w:rPrChange>
        </w:rPr>
        <w:t>23 по 8.09.</w:t>
      </w:r>
      <w:ins w:id="599" w:author="User" w:date="2023-11-24T10:02:00Z">
        <w:r w:rsidR="00AA1802">
          <w:rPr>
            <w:rFonts w:ascii="Times New Roman" w:hAnsi="Times New Roman" w:cs="Times New Roman"/>
            <w:color w:val="000000"/>
            <w:sz w:val="28"/>
            <w:szCs w:val="28"/>
          </w:rPr>
          <w:t>20</w:t>
        </w:r>
      </w:ins>
      <w:r w:rsidR="009F560B" w:rsidRPr="00721242">
        <w:rPr>
          <w:rFonts w:ascii="Times New Roman" w:hAnsi="Times New Roman" w:cs="Times New Roman"/>
          <w:color w:val="000000"/>
          <w:sz w:val="28"/>
          <w:szCs w:val="28"/>
          <w:rPrChange w:id="600" w:author="Olga" w:date="2023-11-22T13:33:00Z">
            <w:rPr>
              <w:rFonts w:ascii="Times New Roman" w:hAnsi="Times New Roman" w:cs="Times New Roman"/>
              <w:color w:val="000000"/>
              <w:sz w:val="24"/>
              <w:szCs w:val="24"/>
              <w:highlight w:val="green"/>
            </w:rPr>
          </w:rPrChange>
        </w:rPr>
        <w:t>23 в рамках Форума молодёжи Новосибирской области «</w:t>
      </w:r>
      <w:proofErr w:type="spellStart"/>
      <w:r w:rsidR="009F560B" w:rsidRPr="00721242">
        <w:rPr>
          <w:rFonts w:ascii="Times New Roman" w:hAnsi="Times New Roman" w:cs="Times New Roman"/>
          <w:color w:val="000000"/>
          <w:sz w:val="28"/>
          <w:szCs w:val="28"/>
          <w:rPrChange w:id="601" w:author="Olga" w:date="2023-11-22T13:33:00Z">
            <w:rPr>
              <w:rFonts w:ascii="Times New Roman" w:hAnsi="Times New Roman" w:cs="Times New Roman"/>
              <w:color w:val="000000"/>
              <w:sz w:val="24"/>
              <w:szCs w:val="24"/>
              <w:highlight w:val="green"/>
            </w:rPr>
          </w:rPrChange>
        </w:rPr>
        <w:t>PROрегион</w:t>
      </w:r>
      <w:proofErr w:type="spellEnd"/>
      <w:r w:rsidR="009F560B" w:rsidRPr="00721242">
        <w:rPr>
          <w:rFonts w:ascii="Times New Roman" w:hAnsi="Times New Roman" w:cs="Times New Roman"/>
          <w:color w:val="000000"/>
          <w:sz w:val="28"/>
          <w:szCs w:val="28"/>
          <w:rPrChange w:id="602" w:author="Olga" w:date="2023-11-22T13:33:00Z">
            <w:rPr>
              <w:rFonts w:ascii="Times New Roman" w:hAnsi="Times New Roman" w:cs="Times New Roman"/>
              <w:color w:val="000000"/>
              <w:sz w:val="24"/>
              <w:szCs w:val="24"/>
              <w:highlight w:val="green"/>
            </w:rPr>
          </w:rPrChange>
        </w:rPr>
        <w:t>» состоялось 13 консультаций</w:t>
      </w:r>
      <w:ins w:id="603" w:author="User" w:date="2023-11-24T10:12:00Z">
        <w:r w:rsidR="00D47E49">
          <w:rPr>
            <w:rFonts w:ascii="Times New Roman" w:hAnsi="Times New Roman" w:cs="Times New Roman"/>
            <w:color w:val="000000"/>
            <w:sz w:val="28"/>
            <w:szCs w:val="28"/>
          </w:rPr>
          <w:t>.</w:t>
        </w:r>
      </w:ins>
      <w:r w:rsidR="009F560B" w:rsidRPr="00721242">
        <w:rPr>
          <w:rFonts w:ascii="Times New Roman" w:hAnsi="Times New Roman" w:cs="Times New Roman"/>
          <w:color w:val="000000"/>
          <w:sz w:val="28"/>
          <w:szCs w:val="28"/>
          <w:rPrChange w:id="604" w:author="Olga" w:date="2023-11-22T13:33:00Z">
            <w:rPr>
              <w:rFonts w:ascii="Times New Roman" w:hAnsi="Times New Roman" w:cs="Times New Roman"/>
              <w:color w:val="000000"/>
              <w:sz w:val="24"/>
              <w:szCs w:val="24"/>
              <w:highlight w:val="green"/>
            </w:rPr>
          </w:rPrChange>
        </w:rPr>
        <w:t xml:space="preserve"> </w:t>
      </w:r>
    </w:p>
    <w:p w14:paraId="56246D93" w14:textId="5684AC10" w:rsidR="0025690F" w:rsidRPr="00721242" w:rsidRDefault="0025690F" w:rsidP="00B657A0">
      <w:pPr>
        <w:pStyle w:val="af0"/>
        <w:numPr>
          <w:ilvl w:val="0"/>
          <w:numId w:val="31"/>
        </w:numPr>
        <w:spacing w:after="0" w:line="240" w:lineRule="auto"/>
        <w:ind w:left="0" w:firstLine="709"/>
        <w:contextualSpacing/>
        <w:jc w:val="both"/>
        <w:rPr>
          <w:rFonts w:ascii="Times New Roman" w:hAnsi="Times New Roman" w:cs="Times New Roman"/>
          <w:color w:val="000000"/>
          <w:sz w:val="28"/>
          <w:szCs w:val="28"/>
          <w:rPrChange w:id="605" w:author="Olga" w:date="2023-11-22T13:33:00Z">
            <w:rPr>
              <w:rFonts w:ascii="Times New Roman" w:hAnsi="Times New Roman" w:cs="Times New Roman"/>
              <w:color w:val="000000"/>
              <w:sz w:val="24"/>
              <w:szCs w:val="24"/>
            </w:rPr>
          </w:rPrChange>
        </w:rPr>
        <w:pPrChange w:id="606" w:author="User" w:date="2023-11-24T14:50:00Z">
          <w:pPr>
            <w:pStyle w:val="af0"/>
            <w:numPr>
              <w:numId w:val="31"/>
            </w:numPr>
            <w:spacing w:after="120"/>
            <w:ind w:left="0" w:firstLine="709"/>
            <w:contextualSpacing/>
            <w:jc w:val="both"/>
          </w:pPr>
        </w:pPrChange>
      </w:pPr>
      <w:r w:rsidRPr="00721242">
        <w:rPr>
          <w:rFonts w:ascii="Times New Roman" w:hAnsi="Times New Roman" w:cs="Times New Roman"/>
          <w:color w:val="000000"/>
          <w:sz w:val="28"/>
          <w:szCs w:val="28"/>
          <w:rPrChange w:id="607" w:author="Olga" w:date="2023-11-22T13:33:00Z">
            <w:rPr>
              <w:rFonts w:ascii="Times New Roman" w:hAnsi="Times New Roman" w:cs="Times New Roman"/>
              <w:color w:val="000000"/>
              <w:sz w:val="24"/>
              <w:szCs w:val="24"/>
            </w:rPr>
          </w:rPrChange>
        </w:rPr>
        <w:t>С 10 по 13 октября, прошёл первый региональный слёт Детского общественного совета</w:t>
      </w:r>
      <w:ins w:id="608" w:author="User" w:date="2023-11-24T10:13:00Z">
        <w:r w:rsidR="00D47E49">
          <w:rPr>
            <w:rFonts w:ascii="Times New Roman" w:hAnsi="Times New Roman" w:cs="Times New Roman"/>
            <w:color w:val="000000"/>
            <w:sz w:val="28"/>
            <w:szCs w:val="28"/>
          </w:rPr>
          <w:t xml:space="preserve"> (ДОС)</w:t>
        </w:r>
      </w:ins>
      <w:r w:rsidRPr="00721242">
        <w:rPr>
          <w:rFonts w:ascii="Times New Roman" w:hAnsi="Times New Roman" w:cs="Times New Roman"/>
          <w:color w:val="000000"/>
          <w:sz w:val="28"/>
          <w:szCs w:val="28"/>
          <w:rPrChange w:id="609" w:author="Olga" w:date="2023-11-22T13:33:00Z">
            <w:rPr>
              <w:rFonts w:ascii="Times New Roman" w:hAnsi="Times New Roman" w:cs="Times New Roman"/>
              <w:color w:val="000000"/>
              <w:sz w:val="24"/>
              <w:szCs w:val="24"/>
            </w:rPr>
          </w:rPrChange>
        </w:rPr>
        <w:t xml:space="preserve"> при </w:t>
      </w:r>
      <w:del w:id="610" w:author="Olga" w:date="2023-11-22T13:26:00Z">
        <w:r w:rsidRPr="00721242" w:rsidDel="00FC3941">
          <w:rPr>
            <w:rFonts w:ascii="Times New Roman" w:hAnsi="Times New Roman" w:cs="Times New Roman"/>
            <w:color w:val="000000"/>
            <w:sz w:val="28"/>
            <w:szCs w:val="28"/>
            <w:rPrChange w:id="611" w:author="Olga" w:date="2023-11-22T13:33:00Z">
              <w:rPr>
                <w:rFonts w:ascii="Times New Roman" w:hAnsi="Times New Roman" w:cs="Times New Roman"/>
                <w:color w:val="000000"/>
                <w:sz w:val="24"/>
                <w:szCs w:val="24"/>
              </w:rPr>
            </w:rPrChange>
          </w:rPr>
          <w:delText xml:space="preserve">уполномоченом </w:delText>
        </w:r>
      </w:del>
      <w:proofErr w:type="spellStart"/>
      <w:ins w:id="612" w:author="Olga" w:date="2023-11-22T13:26:00Z">
        <w:r w:rsidR="00FC3941" w:rsidRPr="00721242">
          <w:rPr>
            <w:rFonts w:ascii="Times New Roman" w:hAnsi="Times New Roman" w:cs="Times New Roman"/>
            <w:color w:val="000000"/>
            <w:sz w:val="28"/>
            <w:szCs w:val="28"/>
          </w:rPr>
          <w:t>У</w:t>
        </w:r>
        <w:r w:rsidR="00FC3941" w:rsidRPr="00721242">
          <w:rPr>
            <w:rFonts w:ascii="Times New Roman" w:hAnsi="Times New Roman" w:cs="Times New Roman"/>
            <w:color w:val="000000"/>
            <w:sz w:val="28"/>
            <w:szCs w:val="28"/>
            <w:rPrChange w:id="613" w:author="Olga" w:date="2023-11-22T13:33:00Z">
              <w:rPr>
                <w:rFonts w:ascii="Times New Roman" w:hAnsi="Times New Roman" w:cs="Times New Roman"/>
                <w:color w:val="000000"/>
                <w:sz w:val="24"/>
                <w:szCs w:val="24"/>
              </w:rPr>
            </w:rPrChange>
          </w:rPr>
          <w:t>полномоченом</w:t>
        </w:r>
        <w:proofErr w:type="spellEnd"/>
        <w:r w:rsidR="00FC3941" w:rsidRPr="00721242">
          <w:rPr>
            <w:rFonts w:ascii="Times New Roman" w:hAnsi="Times New Roman" w:cs="Times New Roman"/>
            <w:color w:val="000000"/>
            <w:sz w:val="28"/>
            <w:szCs w:val="28"/>
            <w:rPrChange w:id="614" w:author="Olga" w:date="2023-11-22T13:33:00Z">
              <w:rPr>
                <w:rFonts w:ascii="Times New Roman" w:hAnsi="Times New Roman" w:cs="Times New Roman"/>
                <w:color w:val="000000"/>
                <w:sz w:val="24"/>
                <w:szCs w:val="24"/>
              </w:rPr>
            </w:rPrChange>
          </w:rPr>
          <w:t xml:space="preserve"> </w:t>
        </w:r>
      </w:ins>
      <w:r w:rsidRPr="00721242">
        <w:rPr>
          <w:rFonts w:ascii="Times New Roman" w:hAnsi="Times New Roman" w:cs="Times New Roman"/>
          <w:color w:val="000000"/>
          <w:sz w:val="28"/>
          <w:szCs w:val="28"/>
          <w:rPrChange w:id="615" w:author="Olga" w:date="2023-11-22T13:33:00Z">
            <w:rPr>
              <w:rFonts w:ascii="Times New Roman" w:hAnsi="Times New Roman" w:cs="Times New Roman"/>
              <w:color w:val="000000"/>
              <w:sz w:val="24"/>
              <w:szCs w:val="24"/>
            </w:rPr>
          </w:rPrChange>
        </w:rPr>
        <w:t>по правам ребёнка Новосибирской области Болтенко Н.Н. в нем прин</w:t>
      </w:r>
      <w:del w:id="616" w:author="User" w:date="2023-11-24T10:12:00Z">
        <w:r w:rsidRPr="00721242" w:rsidDel="00D47E49">
          <w:rPr>
            <w:rFonts w:ascii="Times New Roman" w:hAnsi="Times New Roman" w:cs="Times New Roman"/>
            <w:color w:val="000000"/>
            <w:sz w:val="28"/>
            <w:szCs w:val="28"/>
            <w:rPrChange w:id="617" w:author="Olga" w:date="2023-11-22T13:33:00Z">
              <w:rPr>
                <w:rFonts w:ascii="Times New Roman" w:hAnsi="Times New Roman" w:cs="Times New Roman"/>
                <w:color w:val="000000"/>
                <w:sz w:val="24"/>
                <w:szCs w:val="24"/>
              </w:rPr>
            </w:rPrChange>
          </w:rPr>
          <w:delText>има</w:delText>
        </w:r>
      </w:del>
      <w:ins w:id="618" w:author="User" w:date="2023-11-24T10:12:00Z">
        <w:r w:rsidR="00D47E49">
          <w:rPr>
            <w:rFonts w:ascii="Times New Roman" w:hAnsi="Times New Roman" w:cs="Times New Roman"/>
            <w:color w:val="000000"/>
            <w:sz w:val="28"/>
            <w:szCs w:val="28"/>
          </w:rPr>
          <w:t>я</w:t>
        </w:r>
      </w:ins>
      <w:r w:rsidRPr="00721242">
        <w:rPr>
          <w:rFonts w:ascii="Times New Roman" w:hAnsi="Times New Roman" w:cs="Times New Roman"/>
          <w:color w:val="000000"/>
          <w:sz w:val="28"/>
          <w:szCs w:val="28"/>
          <w:rPrChange w:id="619" w:author="Olga" w:date="2023-11-22T13:33:00Z">
            <w:rPr>
              <w:rFonts w:ascii="Times New Roman" w:hAnsi="Times New Roman" w:cs="Times New Roman"/>
              <w:color w:val="000000"/>
              <w:sz w:val="24"/>
              <w:szCs w:val="24"/>
            </w:rPr>
          </w:rPrChange>
        </w:rPr>
        <w:t>ло</w:t>
      </w:r>
      <w:ins w:id="620" w:author="User" w:date="2023-11-24T10:12:00Z">
        <w:r w:rsidR="00D47E49">
          <w:rPr>
            <w:rFonts w:ascii="Times New Roman" w:hAnsi="Times New Roman" w:cs="Times New Roman"/>
            <w:color w:val="000000"/>
            <w:sz w:val="28"/>
            <w:szCs w:val="28"/>
          </w:rPr>
          <w:t xml:space="preserve"> учас</w:t>
        </w:r>
      </w:ins>
      <w:ins w:id="621" w:author="User" w:date="2023-11-24T10:13:00Z">
        <w:r w:rsidR="00D47E49">
          <w:rPr>
            <w:rFonts w:ascii="Times New Roman" w:hAnsi="Times New Roman" w:cs="Times New Roman"/>
            <w:color w:val="000000"/>
            <w:sz w:val="28"/>
            <w:szCs w:val="28"/>
          </w:rPr>
          <w:t>тие</w:t>
        </w:r>
      </w:ins>
      <w:r w:rsidRPr="00721242">
        <w:rPr>
          <w:rFonts w:ascii="Times New Roman" w:hAnsi="Times New Roman" w:cs="Times New Roman"/>
          <w:color w:val="000000"/>
          <w:sz w:val="28"/>
          <w:szCs w:val="28"/>
          <w:rPrChange w:id="622" w:author="Olga" w:date="2023-11-22T13:33:00Z">
            <w:rPr>
              <w:rFonts w:ascii="Times New Roman" w:hAnsi="Times New Roman" w:cs="Times New Roman"/>
              <w:color w:val="000000"/>
              <w:sz w:val="24"/>
              <w:szCs w:val="24"/>
            </w:rPr>
          </w:rPrChange>
        </w:rPr>
        <w:t xml:space="preserve"> 55 активных подростков. На слёте ребята участвовали в дискуссиях с экспертами, мастер-классах, работали с тренерами по проектной деятельности, прошли тренинги личностного роста. Р</w:t>
      </w:r>
      <w:ins w:id="623" w:author="User" w:date="2023-11-24T10:13:00Z">
        <w:r w:rsidR="00D47E49">
          <w:rPr>
            <w:rFonts w:ascii="Times New Roman" w:hAnsi="Times New Roman" w:cs="Times New Roman"/>
            <w:color w:val="000000"/>
            <w:sz w:val="28"/>
            <w:szCs w:val="28"/>
          </w:rPr>
          <w:t>а</w:t>
        </w:r>
      </w:ins>
      <w:r w:rsidRPr="00721242">
        <w:rPr>
          <w:rFonts w:ascii="Times New Roman" w:hAnsi="Times New Roman" w:cs="Times New Roman"/>
          <w:color w:val="000000"/>
          <w:sz w:val="28"/>
          <w:szCs w:val="28"/>
          <w:rPrChange w:id="624" w:author="Olga" w:date="2023-11-22T13:33:00Z">
            <w:rPr>
              <w:rFonts w:ascii="Times New Roman" w:hAnsi="Times New Roman" w:cs="Times New Roman"/>
              <w:color w:val="000000"/>
              <w:sz w:val="24"/>
              <w:szCs w:val="24"/>
            </w:rPr>
          </w:rPrChange>
        </w:rPr>
        <w:t>зработали 10 проектов</w:t>
      </w:r>
      <w:ins w:id="625" w:author="User" w:date="2023-11-24T10:13:00Z">
        <w:r w:rsidR="00D47E49">
          <w:rPr>
            <w:rFonts w:ascii="Times New Roman" w:hAnsi="Times New Roman" w:cs="Times New Roman"/>
            <w:color w:val="000000"/>
            <w:sz w:val="28"/>
            <w:szCs w:val="28"/>
          </w:rPr>
          <w:t>,</w:t>
        </w:r>
      </w:ins>
      <w:r w:rsidRPr="00721242">
        <w:rPr>
          <w:rFonts w:ascii="Times New Roman" w:hAnsi="Times New Roman" w:cs="Times New Roman"/>
          <w:color w:val="000000"/>
          <w:sz w:val="28"/>
          <w:szCs w:val="28"/>
          <w:rPrChange w:id="626" w:author="Olga" w:date="2023-11-22T13:33:00Z">
            <w:rPr>
              <w:rFonts w:ascii="Times New Roman" w:hAnsi="Times New Roman" w:cs="Times New Roman"/>
              <w:color w:val="000000"/>
              <w:sz w:val="24"/>
              <w:szCs w:val="24"/>
            </w:rPr>
          </w:rPrChange>
        </w:rPr>
        <w:t xml:space="preserve"> 7 из которых</w:t>
      </w:r>
      <w:ins w:id="627" w:author="User" w:date="2023-11-24T10:13:00Z">
        <w:r w:rsidR="00D47E49">
          <w:rPr>
            <w:rFonts w:ascii="Times New Roman" w:hAnsi="Times New Roman" w:cs="Times New Roman"/>
            <w:color w:val="000000"/>
            <w:sz w:val="28"/>
            <w:szCs w:val="28"/>
          </w:rPr>
          <w:t>,</w:t>
        </w:r>
      </w:ins>
      <w:r w:rsidRPr="00721242">
        <w:rPr>
          <w:rFonts w:ascii="Times New Roman" w:hAnsi="Times New Roman" w:cs="Times New Roman"/>
          <w:color w:val="000000"/>
          <w:sz w:val="28"/>
          <w:szCs w:val="28"/>
          <w:rPrChange w:id="628" w:author="Olga" w:date="2023-11-22T13:33:00Z">
            <w:rPr>
              <w:rFonts w:ascii="Times New Roman" w:hAnsi="Times New Roman" w:cs="Times New Roman"/>
              <w:color w:val="000000"/>
              <w:sz w:val="24"/>
              <w:szCs w:val="24"/>
            </w:rPr>
          </w:rPrChange>
        </w:rPr>
        <w:t xml:space="preserve"> будут реализовываться в 2024</w:t>
      </w:r>
      <w:ins w:id="629" w:author="User" w:date="2023-11-24T10:13:00Z">
        <w:r w:rsidR="00D47E49">
          <w:rPr>
            <w:rFonts w:ascii="Times New Roman" w:hAnsi="Times New Roman" w:cs="Times New Roman"/>
            <w:color w:val="000000"/>
            <w:sz w:val="28"/>
            <w:szCs w:val="28"/>
          </w:rPr>
          <w:t xml:space="preserve"> </w:t>
        </w:r>
      </w:ins>
      <w:r w:rsidRPr="00721242">
        <w:rPr>
          <w:rFonts w:ascii="Times New Roman" w:hAnsi="Times New Roman" w:cs="Times New Roman"/>
          <w:color w:val="000000"/>
          <w:sz w:val="28"/>
          <w:szCs w:val="28"/>
          <w:rPrChange w:id="630" w:author="Olga" w:date="2023-11-22T13:33:00Z">
            <w:rPr>
              <w:rFonts w:ascii="Times New Roman" w:hAnsi="Times New Roman" w:cs="Times New Roman"/>
              <w:color w:val="000000"/>
              <w:sz w:val="24"/>
              <w:szCs w:val="24"/>
            </w:rPr>
          </w:rPrChange>
        </w:rPr>
        <w:t>г</w:t>
      </w:r>
      <w:ins w:id="631" w:author="User" w:date="2023-11-24T10:13:00Z">
        <w:r w:rsidR="00D47E49">
          <w:rPr>
            <w:rFonts w:ascii="Times New Roman" w:hAnsi="Times New Roman" w:cs="Times New Roman"/>
            <w:color w:val="000000"/>
            <w:sz w:val="28"/>
            <w:szCs w:val="28"/>
          </w:rPr>
          <w:t>оду</w:t>
        </w:r>
      </w:ins>
      <w:r w:rsidRPr="00721242">
        <w:rPr>
          <w:rFonts w:ascii="Times New Roman" w:hAnsi="Times New Roman" w:cs="Times New Roman"/>
          <w:color w:val="000000"/>
          <w:sz w:val="28"/>
          <w:szCs w:val="28"/>
          <w:rPrChange w:id="632" w:author="Olga" w:date="2023-11-22T13:33:00Z">
            <w:rPr>
              <w:rFonts w:ascii="Times New Roman" w:hAnsi="Times New Roman" w:cs="Times New Roman"/>
              <w:color w:val="000000"/>
              <w:sz w:val="24"/>
              <w:szCs w:val="24"/>
            </w:rPr>
          </w:rPrChange>
        </w:rPr>
        <w:t>. Работа с ребятами продолжается и после слёта - новым наставником ДОС стала Гребёнкина Ольга Александровна, начальник ОПП «Шоколад». В перспективе, возможна реализация некоторых из п</w:t>
      </w:r>
      <w:del w:id="633" w:author="User" w:date="2023-11-24T10:13:00Z">
        <w:r w:rsidRPr="00721242" w:rsidDel="00D47E49">
          <w:rPr>
            <w:rFonts w:ascii="Times New Roman" w:hAnsi="Times New Roman" w:cs="Times New Roman"/>
            <w:color w:val="000000"/>
            <w:sz w:val="28"/>
            <w:szCs w:val="28"/>
            <w:rPrChange w:id="634" w:author="Olga" w:date="2023-11-22T13:33:00Z">
              <w:rPr>
                <w:rFonts w:ascii="Times New Roman" w:hAnsi="Times New Roman" w:cs="Times New Roman"/>
                <w:color w:val="000000"/>
                <w:sz w:val="24"/>
                <w:szCs w:val="24"/>
              </w:rPr>
            </w:rPrChange>
          </w:rPr>
          <w:delText>р</w:delText>
        </w:r>
      </w:del>
      <w:del w:id="635" w:author="Olga" w:date="2023-11-22T13:26:00Z">
        <w:r w:rsidRPr="00721242" w:rsidDel="00FC3941">
          <w:rPr>
            <w:rFonts w:ascii="Times New Roman" w:hAnsi="Times New Roman" w:cs="Times New Roman"/>
            <w:color w:val="000000"/>
            <w:sz w:val="28"/>
            <w:szCs w:val="28"/>
            <w:rPrChange w:id="636" w:author="Olga" w:date="2023-11-22T13:33:00Z">
              <w:rPr>
                <w:rFonts w:ascii="Times New Roman" w:hAnsi="Times New Roman" w:cs="Times New Roman"/>
                <w:color w:val="000000"/>
                <w:sz w:val="24"/>
                <w:szCs w:val="24"/>
              </w:rPr>
            </w:rPrChange>
          </w:rPr>
          <w:delText>о</w:delText>
        </w:r>
      </w:del>
      <w:del w:id="637" w:author="User" w:date="2023-11-24T10:13:00Z">
        <w:r w:rsidRPr="00721242" w:rsidDel="00D47E49">
          <w:rPr>
            <w:rFonts w:ascii="Times New Roman" w:hAnsi="Times New Roman" w:cs="Times New Roman"/>
            <w:color w:val="000000"/>
            <w:sz w:val="28"/>
            <w:szCs w:val="28"/>
            <w:rPrChange w:id="638" w:author="Olga" w:date="2023-11-22T13:33:00Z">
              <w:rPr>
                <w:rFonts w:ascii="Times New Roman" w:hAnsi="Times New Roman" w:cs="Times New Roman"/>
                <w:color w:val="000000"/>
                <w:sz w:val="24"/>
                <w:szCs w:val="24"/>
              </w:rPr>
            </w:rPrChange>
          </w:rPr>
          <w:delText>е</w:delText>
        </w:r>
      </w:del>
      <w:ins w:id="639" w:author="User" w:date="2023-11-24T10:13:00Z">
        <w:r w:rsidR="00D47E49">
          <w:rPr>
            <w:rFonts w:ascii="Times New Roman" w:hAnsi="Times New Roman" w:cs="Times New Roman"/>
            <w:color w:val="000000"/>
            <w:sz w:val="28"/>
            <w:szCs w:val="28"/>
          </w:rPr>
          <w:t>рое</w:t>
        </w:r>
      </w:ins>
      <w:r w:rsidRPr="00721242">
        <w:rPr>
          <w:rFonts w:ascii="Times New Roman" w:hAnsi="Times New Roman" w:cs="Times New Roman"/>
          <w:color w:val="000000"/>
          <w:sz w:val="28"/>
          <w:szCs w:val="28"/>
          <w:rPrChange w:id="640" w:author="Olga" w:date="2023-11-22T13:33:00Z">
            <w:rPr>
              <w:rFonts w:ascii="Times New Roman" w:hAnsi="Times New Roman" w:cs="Times New Roman"/>
              <w:color w:val="000000"/>
              <w:sz w:val="24"/>
              <w:szCs w:val="24"/>
            </w:rPr>
          </w:rPrChange>
        </w:rPr>
        <w:t>ктов ДОС на базе ОПП «Шоколад»</w:t>
      </w:r>
      <w:ins w:id="641" w:author="User" w:date="2023-11-24T10:13:00Z">
        <w:r w:rsidR="00D47E49">
          <w:rPr>
            <w:rFonts w:ascii="Times New Roman" w:hAnsi="Times New Roman" w:cs="Times New Roman"/>
            <w:color w:val="000000"/>
            <w:sz w:val="28"/>
            <w:szCs w:val="28"/>
          </w:rPr>
          <w:t>.</w:t>
        </w:r>
      </w:ins>
    </w:p>
    <w:p w14:paraId="55624742" w14:textId="3AC9CD8F" w:rsidR="00FC3941" w:rsidRPr="00721242" w:rsidRDefault="0025690F" w:rsidP="00B657A0">
      <w:pPr>
        <w:spacing w:after="0" w:line="240" w:lineRule="auto"/>
        <w:ind w:firstLine="709"/>
        <w:jc w:val="both"/>
        <w:rPr>
          <w:rFonts w:ascii="Times New Roman" w:hAnsi="Times New Roman" w:cs="Times New Roman"/>
          <w:sz w:val="28"/>
          <w:szCs w:val="28"/>
        </w:rPr>
        <w:pPrChange w:id="642" w:author="User" w:date="2023-11-24T14:50:00Z">
          <w:pPr>
            <w:spacing w:after="0" w:line="240" w:lineRule="auto"/>
            <w:ind w:firstLine="709"/>
            <w:jc w:val="both"/>
          </w:pPr>
        </w:pPrChange>
      </w:pPr>
      <w:r w:rsidRPr="00721242">
        <w:rPr>
          <w:rFonts w:ascii="Times New Roman" w:hAnsi="Times New Roman" w:cs="Times New Roman"/>
          <w:color w:val="000000"/>
          <w:sz w:val="28"/>
          <w:szCs w:val="28"/>
          <w:rPrChange w:id="643" w:author="Olga" w:date="2023-11-22T13:33:00Z">
            <w:rPr>
              <w:rFonts w:ascii="Times New Roman" w:hAnsi="Times New Roman" w:cs="Times New Roman"/>
              <w:color w:val="000000"/>
              <w:sz w:val="24"/>
              <w:szCs w:val="24"/>
              <w:highlight w:val="green"/>
            </w:rPr>
          </w:rPrChange>
        </w:rPr>
        <w:lastRenderedPageBreak/>
        <w:t>Участие</w:t>
      </w:r>
      <w:ins w:id="644" w:author="User" w:date="2023-11-24T10:14:00Z">
        <w:r w:rsidR="00D47E49">
          <w:rPr>
            <w:rFonts w:ascii="Times New Roman" w:hAnsi="Times New Roman" w:cs="Times New Roman"/>
            <w:color w:val="000000"/>
            <w:sz w:val="28"/>
            <w:szCs w:val="28"/>
          </w:rPr>
          <w:t xml:space="preserve"> </w:t>
        </w:r>
      </w:ins>
      <w:del w:id="645" w:author="User" w:date="2023-11-24T10:14:00Z">
        <w:r w:rsidRPr="00721242" w:rsidDel="00D47E49">
          <w:rPr>
            <w:rFonts w:ascii="Times New Roman" w:hAnsi="Times New Roman" w:cs="Times New Roman"/>
            <w:color w:val="000000"/>
            <w:sz w:val="28"/>
            <w:szCs w:val="28"/>
            <w:rPrChange w:id="646" w:author="Olga" w:date="2023-11-22T13:33:00Z">
              <w:rPr>
                <w:rFonts w:ascii="Times New Roman" w:hAnsi="Times New Roman" w:cs="Times New Roman"/>
                <w:color w:val="000000"/>
                <w:sz w:val="24"/>
                <w:szCs w:val="24"/>
                <w:highlight w:val="green"/>
              </w:rPr>
            </w:rPrChange>
          </w:rPr>
          <w:delText xml:space="preserve">  </w:delText>
        </w:r>
      </w:del>
      <w:r w:rsidRPr="00721242">
        <w:rPr>
          <w:rFonts w:ascii="Times New Roman" w:hAnsi="Times New Roman" w:cs="Times New Roman"/>
          <w:color w:val="000000"/>
          <w:sz w:val="28"/>
          <w:szCs w:val="28"/>
          <w:rPrChange w:id="647" w:author="Olga" w:date="2023-11-22T13:33:00Z">
            <w:rPr>
              <w:rFonts w:ascii="Times New Roman" w:hAnsi="Times New Roman" w:cs="Times New Roman"/>
              <w:color w:val="000000"/>
              <w:sz w:val="24"/>
              <w:szCs w:val="24"/>
              <w:highlight w:val="green"/>
            </w:rPr>
          </w:rPrChange>
        </w:rPr>
        <w:t xml:space="preserve">в данных мероприятиях отмечено благодарственными письмами министерства </w:t>
      </w:r>
      <w:ins w:id="648" w:author="Olga" w:date="2023-11-22T13:26:00Z">
        <w:r w:rsidR="00FC3941" w:rsidRPr="00721242">
          <w:rPr>
            <w:rFonts w:ascii="Times New Roman" w:hAnsi="Times New Roman" w:cs="Times New Roman"/>
            <w:color w:val="000000"/>
            <w:sz w:val="28"/>
            <w:szCs w:val="28"/>
          </w:rPr>
          <w:t>о</w:t>
        </w:r>
      </w:ins>
      <w:del w:id="649" w:author="Olga" w:date="2023-11-22T13:26:00Z">
        <w:r w:rsidRPr="00721242" w:rsidDel="00FC3941">
          <w:rPr>
            <w:rFonts w:ascii="Times New Roman" w:hAnsi="Times New Roman" w:cs="Times New Roman"/>
            <w:color w:val="000000"/>
            <w:sz w:val="28"/>
            <w:szCs w:val="28"/>
            <w:rPrChange w:id="650" w:author="Olga" w:date="2023-11-22T13:33:00Z">
              <w:rPr>
                <w:rFonts w:ascii="Times New Roman" w:hAnsi="Times New Roman" w:cs="Times New Roman"/>
                <w:color w:val="000000"/>
                <w:sz w:val="24"/>
                <w:szCs w:val="24"/>
                <w:highlight w:val="green"/>
              </w:rPr>
            </w:rPrChange>
          </w:rPr>
          <w:delText>о</w:delText>
        </w:r>
      </w:del>
      <w:r w:rsidRPr="00721242">
        <w:rPr>
          <w:rFonts w:ascii="Times New Roman" w:hAnsi="Times New Roman" w:cs="Times New Roman"/>
          <w:color w:val="000000"/>
          <w:sz w:val="28"/>
          <w:szCs w:val="28"/>
          <w:rPrChange w:id="651" w:author="Olga" w:date="2023-11-22T13:33:00Z">
            <w:rPr>
              <w:rFonts w:ascii="Times New Roman" w:hAnsi="Times New Roman" w:cs="Times New Roman"/>
              <w:color w:val="000000"/>
              <w:sz w:val="24"/>
              <w:szCs w:val="24"/>
              <w:highlight w:val="green"/>
            </w:rPr>
          </w:rPrChange>
        </w:rPr>
        <w:t>бразования Новосибирской области и уполномоченного по правам ребенка НСО.</w:t>
      </w:r>
      <w:r w:rsidRPr="00721242">
        <w:rPr>
          <w:rFonts w:ascii="Times New Roman" w:hAnsi="Times New Roman" w:cs="Times New Roman"/>
          <w:color w:val="000000"/>
          <w:sz w:val="28"/>
          <w:szCs w:val="28"/>
          <w:rPrChange w:id="652" w:author="Olga" w:date="2023-11-22T13:33:00Z">
            <w:rPr>
              <w:rFonts w:ascii="Times New Roman" w:hAnsi="Times New Roman"/>
              <w:color w:val="000000"/>
              <w:sz w:val="24"/>
              <w:szCs w:val="24"/>
            </w:rPr>
          </w:rPrChange>
        </w:rPr>
        <w:t xml:space="preserve">  </w:t>
      </w:r>
    </w:p>
    <w:p w14:paraId="1EFE6639" w14:textId="79E7C93F" w:rsidR="009B1122" w:rsidRPr="00721242" w:rsidDel="00FC3941" w:rsidRDefault="00721242" w:rsidP="00B657A0">
      <w:pPr>
        <w:spacing w:after="0" w:line="240" w:lineRule="auto"/>
        <w:ind w:firstLine="709"/>
        <w:jc w:val="both"/>
        <w:rPr>
          <w:del w:id="653" w:author="Olga" w:date="2023-11-22T13:18:00Z"/>
          <w:rFonts w:ascii="Times New Roman" w:hAnsi="Times New Roman" w:cs="Times New Roman"/>
          <w:sz w:val="28"/>
          <w:szCs w:val="28"/>
        </w:rPr>
        <w:pPrChange w:id="654" w:author="User" w:date="2023-11-24T14:50:00Z">
          <w:pPr>
            <w:spacing w:after="0" w:line="240" w:lineRule="auto"/>
            <w:ind w:firstLine="709"/>
            <w:jc w:val="both"/>
          </w:pPr>
        </w:pPrChange>
      </w:pPr>
      <w:ins w:id="655" w:author="Olga" w:date="2023-11-22T13:27:00Z">
        <w:r w:rsidRPr="00721242">
          <w:rPr>
            <w:rFonts w:ascii="Times New Roman" w:hAnsi="Times New Roman" w:cs="Times New Roman"/>
            <w:sz w:val="28"/>
            <w:szCs w:val="28"/>
          </w:rPr>
          <w:t>Д</w:t>
        </w:r>
      </w:ins>
      <w:ins w:id="656" w:author="Olga" w:date="2023-11-22T13:26:00Z">
        <w:r w:rsidRPr="00721242">
          <w:rPr>
            <w:rFonts w:ascii="Times New Roman" w:hAnsi="Times New Roman" w:cs="Times New Roman"/>
            <w:sz w:val="28"/>
            <w:szCs w:val="28"/>
          </w:rPr>
          <w:t xml:space="preserve">анное </w:t>
        </w:r>
      </w:ins>
      <w:r w:rsidR="00FC3941" w:rsidRPr="00721242">
        <w:rPr>
          <w:rFonts w:ascii="Times New Roman" w:hAnsi="Times New Roman" w:cs="Times New Roman"/>
          <w:sz w:val="28"/>
          <w:szCs w:val="28"/>
        </w:rPr>
        <w:t>направление деятельности является значимым для активной молодежи, которая интересуется психологией и саморазвитием, оно будет сохранено и дополнено в 2024</w:t>
      </w:r>
      <w:ins w:id="657" w:author="User" w:date="2023-11-24T10:14:00Z">
        <w:r w:rsidR="00D47E49">
          <w:rPr>
            <w:rFonts w:ascii="Times New Roman" w:hAnsi="Times New Roman" w:cs="Times New Roman"/>
            <w:sz w:val="28"/>
            <w:szCs w:val="28"/>
          </w:rPr>
          <w:t xml:space="preserve"> году</w:t>
        </w:r>
      </w:ins>
      <w:r w:rsidR="00FC3941" w:rsidRPr="00721242">
        <w:rPr>
          <w:rFonts w:ascii="Times New Roman" w:hAnsi="Times New Roman" w:cs="Times New Roman"/>
          <w:sz w:val="28"/>
          <w:szCs w:val="28"/>
        </w:rPr>
        <w:t xml:space="preserve"> новыми программами и тренингами. Также, </w:t>
      </w:r>
      <w:r w:rsidR="00FC3941" w:rsidRPr="00721242">
        <w:rPr>
          <w:rFonts w:ascii="Times New Roman" w:hAnsi="Times New Roman" w:cs="Times New Roman"/>
          <w:color w:val="000000"/>
          <w:sz w:val="28"/>
          <w:szCs w:val="28"/>
          <w:rPrChange w:id="658" w:author="Olga" w:date="2023-11-22T13:33:00Z">
            <w:rPr>
              <w:rFonts w:ascii="Times New Roman" w:hAnsi="Times New Roman"/>
              <w:color w:val="000000"/>
              <w:sz w:val="24"/>
              <w:szCs w:val="24"/>
            </w:rPr>
          </w:rPrChange>
        </w:rPr>
        <w:t>с</w:t>
      </w:r>
      <w:r w:rsidR="0025690F" w:rsidRPr="00721242">
        <w:rPr>
          <w:rFonts w:ascii="Times New Roman" w:hAnsi="Times New Roman" w:cs="Times New Roman"/>
          <w:color w:val="000000"/>
          <w:sz w:val="28"/>
          <w:szCs w:val="28"/>
          <w:rPrChange w:id="659" w:author="Olga" w:date="2023-11-22T13:33:00Z">
            <w:rPr>
              <w:rFonts w:ascii="Times New Roman" w:hAnsi="Times New Roman"/>
              <w:color w:val="000000"/>
              <w:sz w:val="24"/>
              <w:szCs w:val="24"/>
            </w:rPr>
          </w:rPrChange>
        </w:rPr>
        <w:t>пециалисты МБУ Центр «</w:t>
      </w:r>
      <w:r w:rsidR="00FC3941" w:rsidRPr="00721242">
        <w:rPr>
          <w:rFonts w:ascii="Times New Roman" w:hAnsi="Times New Roman" w:cs="Times New Roman"/>
          <w:color w:val="000000"/>
          <w:sz w:val="28"/>
          <w:szCs w:val="28"/>
          <w:rPrChange w:id="660" w:author="Olga" w:date="2023-11-22T13:33:00Z">
            <w:rPr>
              <w:rFonts w:ascii="Times New Roman" w:hAnsi="Times New Roman"/>
              <w:color w:val="000000"/>
              <w:sz w:val="24"/>
              <w:szCs w:val="24"/>
            </w:rPr>
          </w:rPrChange>
        </w:rPr>
        <w:t>Родник</w:t>
      </w:r>
      <w:r w:rsidR="0025690F" w:rsidRPr="00721242">
        <w:rPr>
          <w:rFonts w:ascii="Times New Roman" w:hAnsi="Times New Roman" w:cs="Times New Roman"/>
          <w:color w:val="000000"/>
          <w:sz w:val="28"/>
          <w:szCs w:val="28"/>
          <w:rPrChange w:id="661" w:author="Olga" w:date="2023-11-22T13:33:00Z">
            <w:rPr>
              <w:rFonts w:ascii="Times New Roman" w:hAnsi="Times New Roman"/>
              <w:color w:val="000000"/>
              <w:sz w:val="24"/>
              <w:szCs w:val="24"/>
            </w:rPr>
          </w:rPrChange>
        </w:rPr>
        <w:t xml:space="preserve">» </w:t>
      </w:r>
      <w:r w:rsidR="00FC3941" w:rsidRPr="00721242">
        <w:rPr>
          <w:rFonts w:ascii="Times New Roman" w:hAnsi="Times New Roman" w:cs="Times New Roman"/>
          <w:color w:val="000000"/>
          <w:sz w:val="28"/>
          <w:szCs w:val="28"/>
          <w:rPrChange w:id="662" w:author="Olga" w:date="2023-11-22T13:33:00Z">
            <w:rPr>
              <w:rFonts w:ascii="Times New Roman" w:hAnsi="Times New Roman"/>
              <w:color w:val="000000"/>
              <w:sz w:val="24"/>
              <w:szCs w:val="24"/>
            </w:rPr>
          </w:rPrChange>
        </w:rPr>
        <w:t xml:space="preserve">планируют </w:t>
      </w:r>
      <w:del w:id="663" w:author="Olga" w:date="2023-11-22T13:17:00Z">
        <w:r w:rsidR="00FC3941" w:rsidRPr="00721242" w:rsidDel="00FC3941">
          <w:rPr>
            <w:rFonts w:ascii="Times New Roman" w:hAnsi="Times New Roman" w:cs="Times New Roman"/>
            <w:color w:val="000000"/>
            <w:sz w:val="28"/>
            <w:szCs w:val="28"/>
            <w:rPrChange w:id="664" w:author="Olga" w:date="2023-11-22T13:33:00Z">
              <w:rPr>
                <w:rFonts w:ascii="Times New Roman" w:hAnsi="Times New Roman"/>
                <w:color w:val="000000"/>
                <w:sz w:val="24"/>
                <w:szCs w:val="24"/>
              </w:rPr>
            </w:rPrChange>
          </w:rPr>
          <w:delText xml:space="preserve">развить </w:delText>
        </w:r>
      </w:del>
      <w:ins w:id="665" w:author="Olga" w:date="2023-11-22T13:17:00Z">
        <w:r w:rsidR="00FC3941" w:rsidRPr="00721242">
          <w:rPr>
            <w:rFonts w:ascii="Times New Roman" w:hAnsi="Times New Roman" w:cs="Times New Roman"/>
            <w:color w:val="000000"/>
            <w:sz w:val="28"/>
            <w:szCs w:val="28"/>
            <w:rPrChange w:id="666" w:author="Olga" w:date="2023-11-22T13:33:00Z">
              <w:rPr>
                <w:rFonts w:ascii="Times New Roman" w:hAnsi="Times New Roman"/>
                <w:color w:val="000000"/>
                <w:sz w:val="24"/>
                <w:szCs w:val="24"/>
              </w:rPr>
            </w:rPrChange>
          </w:rPr>
          <w:t xml:space="preserve">сохранить </w:t>
        </w:r>
      </w:ins>
      <w:del w:id="667" w:author="Olga" w:date="2023-11-22T13:17:00Z">
        <w:r w:rsidR="00FC3941" w:rsidRPr="00721242" w:rsidDel="00FC3941">
          <w:rPr>
            <w:rFonts w:ascii="Times New Roman" w:hAnsi="Times New Roman" w:cs="Times New Roman"/>
            <w:color w:val="000000"/>
            <w:sz w:val="28"/>
            <w:szCs w:val="28"/>
            <w:rPrChange w:id="668" w:author="Olga" w:date="2023-11-22T13:33:00Z">
              <w:rPr>
                <w:rFonts w:ascii="Times New Roman" w:hAnsi="Times New Roman"/>
                <w:color w:val="000000"/>
                <w:sz w:val="24"/>
                <w:szCs w:val="24"/>
              </w:rPr>
            </w:rPrChange>
          </w:rPr>
          <w:delText xml:space="preserve">взаимодействие </w:delText>
        </w:r>
      </w:del>
      <w:ins w:id="669" w:author="Olga" w:date="2023-11-22T13:17:00Z">
        <w:r w:rsidR="00FC3941" w:rsidRPr="00721242">
          <w:rPr>
            <w:rFonts w:ascii="Times New Roman" w:hAnsi="Times New Roman" w:cs="Times New Roman"/>
            <w:color w:val="000000"/>
            <w:sz w:val="28"/>
            <w:szCs w:val="28"/>
            <w:rPrChange w:id="670" w:author="Olga" w:date="2023-11-22T13:33:00Z">
              <w:rPr>
                <w:rFonts w:ascii="Times New Roman" w:hAnsi="Times New Roman"/>
                <w:color w:val="000000"/>
                <w:sz w:val="24"/>
                <w:szCs w:val="24"/>
              </w:rPr>
            </w:rPrChange>
          </w:rPr>
          <w:t xml:space="preserve">сотрудничество </w:t>
        </w:r>
      </w:ins>
      <w:r w:rsidR="00FC3941" w:rsidRPr="00721242">
        <w:rPr>
          <w:rFonts w:ascii="Times New Roman" w:hAnsi="Times New Roman" w:cs="Times New Roman"/>
          <w:color w:val="000000"/>
          <w:sz w:val="28"/>
          <w:szCs w:val="28"/>
          <w:rPrChange w:id="671" w:author="Olga" w:date="2023-11-22T13:33:00Z">
            <w:rPr>
              <w:rFonts w:ascii="Times New Roman" w:hAnsi="Times New Roman"/>
              <w:color w:val="000000"/>
              <w:sz w:val="24"/>
              <w:szCs w:val="24"/>
            </w:rPr>
          </w:rPrChange>
        </w:rPr>
        <w:t>с АПМИ (организатор форума «</w:t>
      </w:r>
      <w:proofErr w:type="spellStart"/>
      <w:r w:rsidR="00FC3941" w:rsidRPr="00721242">
        <w:rPr>
          <w:rFonts w:ascii="Times New Roman" w:hAnsi="Times New Roman" w:cs="Times New Roman"/>
          <w:color w:val="000000"/>
          <w:sz w:val="28"/>
          <w:szCs w:val="28"/>
          <w:rPrChange w:id="672" w:author="Olga" w:date="2023-11-22T13:33:00Z">
            <w:rPr>
              <w:rFonts w:ascii="Times New Roman" w:hAnsi="Times New Roman"/>
              <w:color w:val="000000"/>
              <w:sz w:val="24"/>
              <w:szCs w:val="24"/>
            </w:rPr>
          </w:rPrChange>
        </w:rPr>
        <w:t>PRO</w:t>
      </w:r>
      <w:ins w:id="673" w:author="Olga" w:date="2023-11-22T13:17:00Z">
        <w:r w:rsidR="00FC3941" w:rsidRPr="00721242">
          <w:rPr>
            <w:rFonts w:ascii="Times New Roman" w:hAnsi="Times New Roman" w:cs="Times New Roman"/>
            <w:color w:val="000000"/>
            <w:sz w:val="28"/>
            <w:szCs w:val="28"/>
            <w:rPrChange w:id="674" w:author="Olga" w:date="2023-11-22T13:33:00Z">
              <w:rPr>
                <w:rFonts w:ascii="Times New Roman" w:hAnsi="Times New Roman"/>
                <w:color w:val="000000"/>
                <w:sz w:val="24"/>
                <w:szCs w:val="24"/>
              </w:rPr>
            </w:rPrChange>
          </w:rPr>
          <w:t>регион</w:t>
        </w:r>
        <w:proofErr w:type="spellEnd"/>
        <w:r w:rsidR="00FC3941" w:rsidRPr="00721242">
          <w:rPr>
            <w:rFonts w:ascii="Times New Roman" w:hAnsi="Times New Roman" w:cs="Times New Roman"/>
            <w:color w:val="000000"/>
            <w:sz w:val="28"/>
            <w:szCs w:val="28"/>
            <w:rPrChange w:id="675" w:author="Olga" w:date="2023-11-22T13:33:00Z">
              <w:rPr>
                <w:rFonts w:ascii="Times New Roman" w:hAnsi="Times New Roman"/>
                <w:color w:val="000000"/>
                <w:sz w:val="24"/>
                <w:szCs w:val="24"/>
              </w:rPr>
            </w:rPrChange>
          </w:rPr>
          <w:t>»</w:t>
        </w:r>
      </w:ins>
      <w:r w:rsidR="00FC3941" w:rsidRPr="00721242">
        <w:rPr>
          <w:rFonts w:ascii="Times New Roman" w:hAnsi="Times New Roman" w:cs="Times New Roman"/>
          <w:color w:val="000000"/>
          <w:sz w:val="28"/>
          <w:szCs w:val="28"/>
          <w:rPrChange w:id="676" w:author="Olga" w:date="2023-11-22T13:33:00Z">
            <w:rPr>
              <w:rFonts w:ascii="Times New Roman" w:hAnsi="Times New Roman"/>
              <w:color w:val="000000"/>
              <w:sz w:val="24"/>
              <w:szCs w:val="24"/>
            </w:rPr>
          </w:rPrChange>
        </w:rPr>
        <w:t>)</w:t>
      </w:r>
      <w:ins w:id="677" w:author="Olga" w:date="2023-11-22T13:17:00Z">
        <w:r w:rsidR="00FC3941" w:rsidRPr="00721242">
          <w:rPr>
            <w:rFonts w:ascii="Times New Roman" w:hAnsi="Times New Roman" w:cs="Times New Roman"/>
            <w:color w:val="000000"/>
            <w:sz w:val="28"/>
            <w:szCs w:val="28"/>
            <w:rPrChange w:id="678" w:author="Olga" w:date="2023-11-22T13:33:00Z">
              <w:rPr>
                <w:rFonts w:ascii="Times New Roman" w:hAnsi="Times New Roman"/>
                <w:color w:val="000000"/>
                <w:sz w:val="24"/>
                <w:szCs w:val="24"/>
              </w:rPr>
            </w:rPrChange>
          </w:rPr>
          <w:t xml:space="preserve"> и ДОС при Уполномоченном по правам ребенка </w:t>
        </w:r>
      </w:ins>
      <w:ins w:id="679" w:author="Olga" w:date="2023-11-22T13:18:00Z">
        <w:r w:rsidR="00FC3941" w:rsidRPr="00721242">
          <w:rPr>
            <w:rFonts w:ascii="Times New Roman" w:hAnsi="Times New Roman" w:cs="Times New Roman"/>
            <w:color w:val="000000"/>
            <w:sz w:val="28"/>
            <w:szCs w:val="28"/>
            <w:rPrChange w:id="680" w:author="Olga" w:date="2023-11-22T13:33:00Z">
              <w:rPr>
                <w:rFonts w:ascii="Times New Roman" w:hAnsi="Times New Roman"/>
                <w:color w:val="000000"/>
                <w:sz w:val="24"/>
                <w:szCs w:val="24"/>
              </w:rPr>
            </w:rPrChange>
          </w:rPr>
          <w:t xml:space="preserve">в </w:t>
        </w:r>
      </w:ins>
      <w:ins w:id="681" w:author="Olga" w:date="2023-11-22T13:17:00Z">
        <w:r w:rsidR="00FC3941" w:rsidRPr="00721242">
          <w:rPr>
            <w:rFonts w:ascii="Times New Roman" w:hAnsi="Times New Roman" w:cs="Times New Roman"/>
            <w:color w:val="000000"/>
            <w:sz w:val="28"/>
            <w:szCs w:val="28"/>
            <w:rPrChange w:id="682" w:author="Olga" w:date="2023-11-22T13:33:00Z">
              <w:rPr>
                <w:rFonts w:ascii="Times New Roman" w:hAnsi="Times New Roman"/>
                <w:color w:val="000000"/>
                <w:sz w:val="24"/>
                <w:szCs w:val="24"/>
              </w:rPr>
            </w:rPrChange>
          </w:rPr>
          <w:t>НСО.</w:t>
        </w:r>
      </w:ins>
      <w:r w:rsidR="0025690F" w:rsidRPr="00721242">
        <w:rPr>
          <w:rFonts w:ascii="Times New Roman" w:hAnsi="Times New Roman" w:cs="Times New Roman"/>
          <w:color w:val="000000"/>
          <w:sz w:val="28"/>
          <w:szCs w:val="28"/>
          <w:rPrChange w:id="683" w:author="Olga" w:date="2023-11-22T13:33:00Z">
            <w:rPr>
              <w:rFonts w:ascii="Times New Roman" w:hAnsi="Times New Roman"/>
              <w:color w:val="000000"/>
              <w:sz w:val="24"/>
              <w:szCs w:val="24"/>
            </w:rPr>
          </w:rPrChange>
        </w:rPr>
        <w:t xml:space="preserve"> </w:t>
      </w:r>
      <w:del w:id="684" w:author="Olga" w:date="2023-11-22T13:18:00Z">
        <w:r w:rsidR="0025690F" w:rsidRPr="00721242" w:rsidDel="00FC3941">
          <w:rPr>
            <w:rFonts w:ascii="Times New Roman" w:hAnsi="Times New Roman" w:cs="Times New Roman"/>
            <w:color w:val="000000"/>
            <w:sz w:val="28"/>
            <w:szCs w:val="28"/>
            <w:rPrChange w:id="685" w:author="Olga" w:date="2023-11-22T13:33:00Z">
              <w:rPr>
                <w:rFonts w:ascii="Times New Roman" w:hAnsi="Times New Roman"/>
                <w:color w:val="000000"/>
                <w:sz w:val="24"/>
                <w:szCs w:val="24"/>
              </w:rPr>
            </w:rPrChange>
          </w:rPr>
          <w:delText>на дальнейшее сотрудничество по данному направлению.</w:delText>
        </w:r>
      </w:del>
    </w:p>
    <w:p w14:paraId="23A5243C" w14:textId="77777777" w:rsidR="009F560B" w:rsidRPr="00721242" w:rsidRDefault="009F560B" w:rsidP="00B657A0">
      <w:pPr>
        <w:spacing w:after="0" w:line="240" w:lineRule="auto"/>
        <w:ind w:firstLine="709"/>
        <w:jc w:val="both"/>
        <w:rPr>
          <w:rFonts w:ascii="Times New Roman" w:hAnsi="Times New Roman" w:cs="Times New Roman"/>
          <w:sz w:val="28"/>
          <w:szCs w:val="28"/>
        </w:rPr>
        <w:pPrChange w:id="686" w:author="User" w:date="2023-11-24T14:50:00Z">
          <w:pPr>
            <w:spacing w:after="0" w:line="240" w:lineRule="auto"/>
            <w:ind w:firstLine="709"/>
            <w:jc w:val="both"/>
          </w:pPr>
        </w:pPrChange>
      </w:pPr>
    </w:p>
    <w:p w14:paraId="470A3D1B" w14:textId="77777777" w:rsidR="00670AD0" w:rsidRPr="00516CE4" w:rsidRDefault="00670AD0" w:rsidP="00B657A0">
      <w:pPr>
        <w:spacing w:after="0" w:line="240" w:lineRule="auto"/>
        <w:ind w:firstLine="709"/>
        <w:jc w:val="both"/>
        <w:rPr>
          <w:rFonts w:ascii="Times New Roman" w:hAnsi="Times New Roman" w:cs="Times New Roman"/>
          <w:sz w:val="28"/>
          <w:szCs w:val="28"/>
        </w:rPr>
        <w:pPrChange w:id="687" w:author="User" w:date="2023-11-24T14:50:00Z">
          <w:pPr>
            <w:spacing w:after="0" w:line="240" w:lineRule="auto"/>
            <w:ind w:firstLine="709"/>
            <w:jc w:val="both"/>
          </w:pPr>
        </w:pPrChange>
      </w:pPr>
    </w:p>
    <w:p w14:paraId="6ED7013C" w14:textId="77777777" w:rsidR="00D37083" w:rsidRPr="0008275F" w:rsidRDefault="00D37083" w:rsidP="00B657A0">
      <w:pPr>
        <w:spacing w:after="0" w:line="240" w:lineRule="auto"/>
        <w:ind w:firstLine="709"/>
        <w:jc w:val="center"/>
        <w:rPr>
          <w:rFonts w:ascii="Times New Roman" w:hAnsi="Times New Roman" w:cs="Times New Roman"/>
          <w:b/>
          <w:sz w:val="28"/>
          <w:szCs w:val="28"/>
        </w:rPr>
        <w:pPrChange w:id="688" w:author="User" w:date="2023-11-24T14:50:00Z">
          <w:pPr>
            <w:spacing w:after="0" w:line="240" w:lineRule="auto"/>
            <w:ind w:firstLine="709"/>
            <w:jc w:val="center"/>
          </w:pPr>
        </w:pPrChange>
      </w:pPr>
      <w:r w:rsidRPr="00056D45">
        <w:rPr>
          <w:rFonts w:ascii="Times New Roman" w:hAnsi="Times New Roman" w:cs="Times New Roman"/>
          <w:b/>
          <w:sz w:val="28"/>
          <w:szCs w:val="28"/>
        </w:rPr>
        <w:t xml:space="preserve">3.2.«Гражданское и патриотическое воспитание, профилактика </w:t>
      </w:r>
      <w:r w:rsidR="00F97D2F" w:rsidRPr="0008275F">
        <w:rPr>
          <w:rFonts w:ascii="Times New Roman" w:hAnsi="Times New Roman" w:cs="Times New Roman"/>
          <w:b/>
          <w:sz w:val="28"/>
          <w:szCs w:val="28"/>
        </w:rPr>
        <w:t>экстремизма в молодежной среде»</w:t>
      </w:r>
    </w:p>
    <w:p w14:paraId="49573F20" w14:textId="77777777" w:rsidR="00D137EC" w:rsidRPr="0008275F" w:rsidRDefault="000F1341" w:rsidP="00B657A0">
      <w:pPr>
        <w:spacing w:after="0" w:line="240" w:lineRule="auto"/>
        <w:ind w:firstLine="709"/>
        <w:jc w:val="center"/>
        <w:rPr>
          <w:rFonts w:ascii="Times New Roman" w:hAnsi="Times New Roman" w:cs="Times New Roman"/>
          <w:b/>
          <w:sz w:val="28"/>
          <w:szCs w:val="28"/>
        </w:rPr>
        <w:pPrChange w:id="689" w:author="User" w:date="2023-11-24T14:50:00Z">
          <w:pPr>
            <w:spacing w:after="0" w:line="240" w:lineRule="auto"/>
            <w:ind w:firstLine="709"/>
            <w:jc w:val="center"/>
          </w:pPr>
        </w:pPrChange>
      </w:pPr>
      <w:r w:rsidRPr="0008275F">
        <w:rPr>
          <w:rFonts w:ascii="Times New Roman" w:hAnsi="Times New Roman" w:cs="Times New Roman"/>
          <w:b/>
          <w:sz w:val="28"/>
          <w:szCs w:val="28"/>
        </w:rPr>
        <w:t xml:space="preserve"> </w:t>
      </w:r>
    </w:p>
    <w:p w14:paraId="331D90DB" w14:textId="5C04CACB" w:rsidR="002B142D" w:rsidRPr="0008275F" w:rsidRDefault="0095733B" w:rsidP="00B657A0">
      <w:pPr>
        <w:spacing w:after="0" w:line="240" w:lineRule="auto"/>
        <w:ind w:firstLine="709"/>
        <w:jc w:val="both"/>
        <w:rPr>
          <w:rFonts w:ascii="Times New Roman" w:hAnsi="Times New Roman" w:cs="Times New Roman"/>
          <w:sz w:val="28"/>
          <w:szCs w:val="28"/>
        </w:rPr>
        <w:pPrChange w:id="690" w:author="User" w:date="2023-11-24T14:50:00Z">
          <w:pPr>
            <w:spacing w:after="0" w:line="240" w:lineRule="auto"/>
            <w:ind w:firstLine="709"/>
            <w:jc w:val="both"/>
          </w:pPr>
        </w:pPrChange>
      </w:pPr>
      <w:r w:rsidRPr="0008275F">
        <w:rPr>
          <w:rFonts w:ascii="Times New Roman" w:hAnsi="Times New Roman" w:cs="Times New Roman"/>
          <w:sz w:val="28"/>
          <w:szCs w:val="28"/>
        </w:rPr>
        <w:t>В</w:t>
      </w:r>
      <w:r w:rsidR="00D37083" w:rsidRPr="0008275F">
        <w:rPr>
          <w:rFonts w:ascii="Times New Roman" w:hAnsi="Times New Roman" w:cs="Times New Roman"/>
          <w:sz w:val="28"/>
          <w:szCs w:val="28"/>
        </w:rPr>
        <w:t xml:space="preserve"> рамках данного направления </w:t>
      </w:r>
      <w:del w:id="691" w:author="User" w:date="2023-11-24T10:15:00Z">
        <w:r w:rsidR="00D37083" w:rsidRPr="0008275F" w:rsidDel="00401005">
          <w:rPr>
            <w:rFonts w:ascii="Times New Roman" w:hAnsi="Times New Roman" w:cs="Times New Roman"/>
            <w:sz w:val="28"/>
            <w:szCs w:val="28"/>
          </w:rPr>
          <w:delText xml:space="preserve">из </w:delText>
        </w:r>
      </w:del>
      <w:r w:rsidR="00D37083" w:rsidRPr="0008275F">
        <w:rPr>
          <w:rFonts w:ascii="Times New Roman" w:hAnsi="Times New Roman" w:cs="Times New Roman"/>
          <w:sz w:val="28"/>
          <w:szCs w:val="28"/>
        </w:rPr>
        <w:t xml:space="preserve">оказано </w:t>
      </w:r>
      <w:del w:id="692" w:author="Olga" w:date="2023-11-22T13:46:00Z">
        <w:r w:rsidRPr="0008275F" w:rsidDel="00BC733B">
          <w:rPr>
            <w:rFonts w:ascii="Times New Roman" w:hAnsi="Times New Roman" w:cs="Times New Roman"/>
            <w:sz w:val="28"/>
            <w:szCs w:val="28"/>
          </w:rPr>
          <w:delText>1938</w:delText>
        </w:r>
        <w:r w:rsidR="00D37083" w:rsidRPr="0008275F" w:rsidDel="00BC733B">
          <w:rPr>
            <w:rFonts w:ascii="Times New Roman" w:hAnsi="Times New Roman" w:cs="Times New Roman"/>
            <w:sz w:val="28"/>
            <w:szCs w:val="28"/>
          </w:rPr>
          <w:delText xml:space="preserve"> </w:delText>
        </w:r>
      </w:del>
      <w:ins w:id="693" w:author="Olga" w:date="2023-11-22T13:46:00Z">
        <w:r w:rsidR="00BC733B" w:rsidRPr="0008275F">
          <w:rPr>
            <w:rFonts w:ascii="Times New Roman" w:hAnsi="Times New Roman" w:cs="Times New Roman"/>
            <w:sz w:val="28"/>
            <w:szCs w:val="28"/>
          </w:rPr>
          <w:t xml:space="preserve">1435 </w:t>
        </w:r>
      </w:ins>
      <w:r w:rsidR="00D37083" w:rsidRPr="0008275F">
        <w:rPr>
          <w:rFonts w:ascii="Times New Roman" w:hAnsi="Times New Roman" w:cs="Times New Roman"/>
          <w:sz w:val="28"/>
          <w:szCs w:val="28"/>
        </w:rPr>
        <w:t>услуг</w:t>
      </w:r>
      <w:ins w:id="694" w:author="Olga" w:date="2023-11-22T13:46:00Z">
        <w:r w:rsidR="00BC733B" w:rsidRPr="0008275F">
          <w:rPr>
            <w:rFonts w:ascii="Times New Roman" w:hAnsi="Times New Roman" w:cs="Times New Roman"/>
            <w:sz w:val="28"/>
            <w:szCs w:val="28"/>
          </w:rPr>
          <w:t>, как уже отмечалось выше</w:t>
        </w:r>
      </w:ins>
      <w:ins w:id="695" w:author="User" w:date="2023-11-24T10:15:00Z">
        <w:r w:rsidR="00401005">
          <w:rPr>
            <w:rFonts w:ascii="Times New Roman" w:hAnsi="Times New Roman" w:cs="Times New Roman"/>
            <w:sz w:val="28"/>
            <w:szCs w:val="28"/>
          </w:rPr>
          <w:t>,</w:t>
        </w:r>
      </w:ins>
      <w:ins w:id="696" w:author="Olga" w:date="2023-11-22T13:46:00Z">
        <w:r w:rsidR="00BC733B" w:rsidRPr="0008275F">
          <w:rPr>
            <w:rFonts w:ascii="Times New Roman" w:hAnsi="Times New Roman" w:cs="Times New Roman"/>
            <w:sz w:val="28"/>
            <w:szCs w:val="28"/>
          </w:rPr>
          <w:t xml:space="preserve"> это стабильный показатель</w:t>
        </w:r>
      </w:ins>
      <w:ins w:id="697" w:author="User" w:date="2023-11-24T10:15:00Z">
        <w:r w:rsidR="00401005">
          <w:rPr>
            <w:rFonts w:ascii="Times New Roman" w:hAnsi="Times New Roman" w:cs="Times New Roman"/>
            <w:sz w:val="28"/>
            <w:szCs w:val="28"/>
          </w:rPr>
          <w:t>.</w:t>
        </w:r>
      </w:ins>
      <w:del w:id="698" w:author="Olga" w:date="2023-11-22T13:46:00Z">
        <w:r w:rsidRPr="0008275F" w:rsidDel="00BC733B">
          <w:rPr>
            <w:rFonts w:ascii="Times New Roman" w:hAnsi="Times New Roman" w:cs="Times New Roman"/>
            <w:sz w:val="28"/>
            <w:szCs w:val="28"/>
          </w:rPr>
          <w:delText xml:space="preserve">. </w:delText>
        </w:r>
      </w:del>
      <w:del w:id="699" w:author="Olga" w:date="2023-11-22T13:41:00Z">
        <w:r w:rsidR="00392AF6" w:rsidRPr="0008275F" w:rsidDel="00BC733B">
          <w:rPr>
            <w:rFonts w:ascii="Times New Roman" w:hAnsi="Times New Roman" w:cs="Times New Roman"/>
            <w:sz w:val="28"/>
            <w:szCs w:val="28"/>
          </w:rPr>
          <w:delText>В динамике за 3 года заметна тенденция к снижению количеств</w:delText>
        </w:r>
        <w:r w:rsidR="0028728D" w:rsidRPr="0008275F" w:rsidDel="00BC733B">
          <w:rPr>
            <w:rFonts w:ascii="Times New Roman" w:hAnsi="Times New Roman" w:cs="Times New Roman"/>
            <w:sz w:val="28"/>
            <w:szCs w:val="28"/>
          </w:rPr>
          <w:delText>а</w:delText>
        </w:r>
        <w:r w:rsidR="00392AF6" w:rsidRPr="0008275F" w:rsidDel="00BC733B">
          <w:rPr>
            <w:rFonts w:ascii="Times New Roman" w:hAnsi="Times New Roman" w:cs="Times New Roman"/>
            <w:sz w:val="28"/>
            <w:szCs w:val="28"/>
          </w:rPr>
          <w:delText xml:space="preserve"> услуг по </w:delText>
        </w:r>
        <w:r w:rsidR="0028728D" w:rsidRPr="0008275F" w:rsidDel="00BC733B">
          <w:rPr>
            <w:rFonts w:ascii="Times New Roman" w:hAnsi="Times New Roman" w:cs="Times New Roman"/>
            <w:sz w:val="28"/>
            <w:szCs w:val="28"/>
          </w:rPr>
          <w:delText>этому</w:delText>
        </w:r>
        <w:r w:rsidR="00392AF6" w:rsidRPr="0008275F" w:rsidDel="00BC733B">
          <w:rPr>
            <w:rFonts w:ascii="Times New Roman" w:hAnsi="Times New Roman" w:cs="Times New Roman"/>
            <w:sz w:val="28"/>
            <w:szCs w:val="28"/>
          </w:rPr>
          <w:delText xml:space="preserve"> направлению, поскольку оно </w:delText>
        </w:r>
        <w:r w:rsidR="0089618E" w:rsidRPr="0008275F" w:rsidDel="00BC733B">
          <w:rPr>
            <w:rFonts w:ascii="Times New Roman" w:hAnsi="Times New Roman" w:cs="Times New Roman"/>
            <w:sz w:val="28"/>
            <w:szCs w:val="28"/>
          </w:rPr>
          <w:delText xml:space="preserve">не </w:delText>
        </w:r>
        <w:r w:rsidR="00392AF6" w:rsidRPr="0008275F" w:rsidDel="00BC733B">
          <w:rPr>
            <w:rFonts w:ascii="Times New Roman" w:hAnsi="Times New Roman" w:cs="Times New Roman"/>
            <w:sz w:val="28"/>
            <w:szCs w:val="28"/>
          </w:rPr>
          <w:delText xml:space="preserve">является </w:delText>
        </w:r>
        <w:r w:rsidR="0028728D" w:rsidRPr="0008275F" w:rsidDel="00BC733B">
          <w:rPr>
            <w:rFonts w:ascii="Times New Roman" w:hAnsi="Times New Roman" w:cs="Times New Roman"/>
            <w:sz w:val="28"/>
            <w:szCs w:val="28"/>
          </w:rPr>
          <w:delText>профильным</w:delText>
        </w:r>
        <w:r w:rsidR="0089618E" w:rsidRPr="0008275F" w:rsidDel="00BC733B">
          <w:rPr>
            <w:rFonts w:ascii="Times New Roman" w:hAnsi="Times New Roman" w:cs="Times New Roman"/>
            <w:sz w:val="28"/>
            <w:szCs w:val="28"/>
          </w:rPr>
          <w:delText xml:space="preserve"> для </w:delText>
        </w:r>
        <w:r w:rsidR="0028728D" w:rsidRPr="0008275F" w:rsidDel="00BC733B">
          <w:rPr>
            <w:rFonts w:ascii="Times New Roman" w:hAnsi="Times New Roman" w:cs="Times New Roman"/>
            <w:sz w:val="28"/>
            <w:szCs w:val="28"/>
          </w:rPr>
          <w:delText>МБУ Центр «Родник».</w:delText>
        </w:r>
      </w:del>
    </w:p>
    <w:p w14:paraId="104B006C" w14:textId="2DB8EEC8" w:rsidR="00CA329F" w:rsidRPr="0008275F" w:rsidRDefault="00CA329F" w:rsidP="00B657A0">
      <w:pPr>
        <w:pStyle w:val="af"/>
        <w:tabs>
          <w:tab w:val="left" w:pos="175"/>
        </w:tabs>
        <w:ind w:firstLine="709"/>
        <w:jc w:val="both"/>
        <w:rPr>
          <w:ins w:id="700" w:author="Olga" w:date="2023-11-22T13:43:00Z"/>
          <w:sz w:val="28"/>
          <w:szCs w:val="28"/>
        </w:rPr>
        <w:pPrChange w:id="701" w:author="User" w:date="2023-11-24T14:50:00Z">
          <w:pPr>
            <w:pStyle w:val="af"/>
            <w:tabs>
              <w:tab w:val="left" w:pos="175"/>
            </w:tabs>
            <w:ind w:firstLine="709"/>
            <w:jc w:val="both"/>
          </w:pPr>
        </w:pPrChange>
      </w:pPr>
      <w:r w:rsidRPr="0008275F">
        <w:rPr>
          <w:sz w:val="28"/>
          <w:szCs w:val="28"/>
        </w:rPr>
        <w:t>С психологической точки зрения, профилактикой экстремизма</w:t>
      </w:r>
      <w:ins w:id="702" w:author="Olga" w:date="2023-11-22T13:41:00Z">
        <w:r w:rsidR="00BC733B" w:rsidRPr="0008275F">
          <w:rPr>
            <w:sz w:val="28"/>
            <w:szCs w:val="28"/>
          </w:rPr>
          <w:t xml:space="preserve"> и межнациональных конфликтов</w:t>
        </w:r>
      </w:ins>
      <w:r w:rsidRPr="0008275F">
        <w:rPr>
          <w:sz w:val="28"/>
          <w:szCs w:val="28"/>
        </w:rPr>
        <w:t xml:space="preserve"> является развитие толерантности, коммуникативных навыков, критического мышления, эмоциональной саморегуляции и других базовых «жизненных навыков», что входит в первичную неспецифическую профилактику девиантного поведения.</w:t>
      </w:r>
      <w:ins w:id="703" w:author="Olga" w:date="2023-11-22T13:46:00Z">
        <w:r w:rsidR="00BC733B" w:rsidRPr="0008275F">
          <w:rPr>
            <w:sz w:val="28"/>
            <w:szCs w:val="28"/>
          </w:rPr>
          <w:t xml:space="preserve"> В основном, работа по профилактике межнациональных конфликтов, реализуется по запросам образовательных учреждений.</w:t>
        </w:r>
      </w:ins>
    </w:p>
    <w:p w14:paraId="798FA6BD" w14:textId="0BB280A9" w:rsidR="00BC733B" w:rsidRPr="0008275F" w:rsidRDefault="00BC733B" w:rsidP="00B657A0">
      <w:pPr>
        <w:pStyle w:val="af"/>
        <w:tabs>
          <w:tab w:val="left" w:pos="175"/>
        </w:tabs>
        <w:ind w:firstLine="709"/>
        <w:jc w:val="both"/>
        <w:rPr>
          <w:ins w:id="704" w:author="Olga" w:date="2023-11-22T13:46:00Z"/>
          <w:sz w:val="28"/>
          <w:szCs w:val="28"/>
          <w:rPrChange w:id="705" w:author="Olga" w:date="2023-11-22T14:03:00Z">
            <w:rPr>
              <w:ins w:id="706" w:author="Olga" w:date="2023-11-22T13:46:00Z"/>
              <w:szCs w:val="28"/>
            </w:rPr>
          </w:rPrChange>
        </w:rPr>
        <w:pPrChange w:id="707" w:author="User" w:date="2023-11-24T14:50:00Z">
          <w:pPr>
            <w:pStyle w:val="af"/>
            <w:tabs>
              <w:tab w:val="left" w:pos="175"/>
            </w:tabs>
            <w:ind w:firstLine="709"/>
            <w:jc w:val="both"/>
          </w:pPr>
        </w:pPrChange>
      </w:pPr>
      <w:ins w:id="708" w:author="Olga" w:date="2023-11-22T13:44:00Z">
        <w:r w:rsidRPr="0008275F">
          <w:rPr>
            <w:sz w:val="28"/>
            <w:szCs w:val="28"/>
          </w:rPr>
          <w:t xml:space="preserve">Так, по запросу </w:t>
        </w:r>
      </w:ins>
      <w:ins w:id="709" w:author="User" w:date="2023-11-24T10:15:00Z">
        <w:r w:rsidR="00401005" w:rsidRPr="009D32C0">
          <w:rPr>
            <w:sz w:val="28"/>
            <w:szCs w:val="28"/>
            <w:lang w:eastAsia="ru-RU"/>
          </w:rPr>
          <w:t xml:space="preserve">Новосибирского командного речного училища им. С. И. Дежнева </w:t>
        </w:r>
      </w:ins>
      <w:ins w:id="710" w:author="Olga" w:date="2023-11-22T13:44:00Z">
        <w:del w:id="711" w:author="User" w:date="2023-11-24T10:15:00Z">
          <w:r w:rsidRPr="0008275F" w:rsidDel="00401005">
            <w:rPr>
              <w:sz w:val="28"/>
              <w:szCs w:val="28"/>
            </w:rPr>
            <w:delText xml:space="preserve">учреждения </w:delText>
          </w:r>
        </w:del>
      </w:ins>
      <w:moveToRangeStart w:id="712" w:author="Olga" w:date="2023-11-22T13:44:00Z" w:name="move151553093"/>
      <w:moveTo w:id="713" w:author="Olga" w:date="2023-11-22T13:44:00Z">
        <w:r w:rsidRPr="0008275F">
          <w:rPr>
            <w:sz w:val="28"/>
            <w:szCs w:val="28"/>
            <w:lang w:eastAsia="ru-RU"/>
            <w:rPrChange w:id="714" w:author="Olga" w:date="2023-11-22T14:03:00Z">
              <w:rPr>
                <w:szCs w:val="28"/>
                <w:lang w:eastAsia="ru-RU"/>
              </w:rPr>
            </w:rPrChange>
          </w:rPr>
          <w:t xml:space="preserve">для курсантов </w:t>
        </w:r>
        <w:del w:id="715" w:author="User" w:date="2023-11-24T10:15:00Z">
          <w:r w:rsidRPr="0008275F" w:rsidDel="00401005">
            <w:rPr>
              <w:sz w:val="28"/>
              <w:szCs w:val="28"/>
              <w:lang w:eastAsia="ru-RU"/>
              <w:rPrChange w:id="716" w:author="Olga" w:date="2023-11-22T14:03:00Z">
                <w:rPr>
                  <w:b/>
                  <w:szCs w:val="28"/>
                  <w:lang w:eastAsia="ru-RU"/>
                </w:rPr>
              </w:rPrChange>
            </w:rPr>
            <w:delText xml:space="preserve">Новосибирского командного речного </w:delText>
          </w:r>
          <w:r w:rsidRPr="0008275F" w:rsidDel="00401005">
            <w:rPr>
              <w:sz w:val="28"/>
              <w:szCs w:val="28"/>
              <w:lang w:eastAsia="ru-RU"/>
              <w:rPrChange w:id="717" w:author="Olga" w:date="2023-11-22T14:03:00Z">
                <w:rPr>
                  <w:b/>
                  <w:szCs w:val="28"/>
                  <w:highlight w:val="green"/>
                  <w:lang w:eastAsia="ru-RU"/>
                </w:rPr>
              </w:rPrChange>
            </w:rPr>
            <w:delText>училища им. С. И. Дежнева</w:delText>
          </w:r>
          <w:r w:rsidRPr="0008275F" w:rsidDel="00401005">
            <w:rPr>
              <w:sz w:val="28"/>
              <w:szCs w:val="28"/>
              <w:lang w:eastAsia="ru-RU"/>
              <w:rPrChange w:id="718" w:author="Olga" w:date="2023-11-22T14:03:00Z">
                <w:rPr>
                  <w:szCs w:val="28"/>
                  <w:highlight w:val="green"/>
                  <w:lang w:eastAsia="ru-RU"/>
                </w:rPr>
              </w:rPrChange>
            </w:rPr>
            <w:delText xml:space="preserve"> </w:delText>
          </w:r>
        </w:del>
        <w:r w:rsidRPr="0008275F">
          <w:rPr>
            <w:sz w:val="28"/>
            <w:szCs w:val="28"/>
            <w:lang w:eastAsia="ru-RU"/>
            <w:rPrChange w:id="719" w:author="Olga" w:date="2023-11-22T14:03:00Z">
              <w:rPr>
                <w:szCs w:val="28"/>
                <w:highlight w:val="green"/>
                <w:lang w:eastAsia="ru-RU"/>
              </w:rPr>
            </w:rPrChange>
          </w:rPr>
          <w:t xml:space="preserve">проведен </w:t>
        </w:r>
        <w:r w:rsidRPr="0008275F">
          <w:rPr>
            <w:sz w:val="28"/>
            <w:szCs w:val="28"/>
            <w:lang w:eastAsia="ru-RU"/>
            <w:rPrChange w:id="720" w:author="Olga" w:date="2023-11-22T14:03:00Z">
              <w:rPr>
                <w:b/>
                <w:i/>
                <w:szCs w:val="28"/>
                <w:highlight w:val="green"/>
                <w:lang w:eastAsia="ru-RU"/>
              </w:rPr>
            </w:rPrChange>
          </w:rPr>
          <w:t>цикл тренингов «Мы разные, но мы вместе»</w:t>
        </w:r>
        <w:r w:rsidRPr="0008275F">
          <w:rPr>
            <w:sz w:val="28"/>
            <w:szCs w:val="28"/>
            <w:lang w:eastAsia="ru-RU"/>
            <w:rPrChange w:id="721" w:author="Olga" w:date="2023-11-22T14:03:00Z">
              <w:rPr>
                <w:szCs w:val="28"/>
                <w:highlight w:val="green"/>
                <w:lang w:eastAsia="ru-RU"/>
              </w:rPr>
            </w:rPrChange>
          </w:rPr>
          <w:t xml:space="preserve">, направленный на </w:t>
        </w:r>
        <w:r w:rsidRPr="0008275F">
          <w:rPr>
            <w:sz w:val="28"/>
            <w:szCs w:val="28"/>
            <w:rPrChange w:id="722" w:author="Olga" w:date="2023-11-22T14:03:00Z">
              <w:rPr>
                <w:szCs w:val="28"/>
                <w:highlight w:val="green"/>
              </w:rPr>
            </w:rPrChange>
          </w:rPr>
          <w:t xml:space="preserve">сплочение коллектива, приобретение навыков понимания и поддержки, развитие толерантности, коммуникативных навыков, профилактику конфликтов. Упражнения тренинга в большей степени направлены на развитие навыков коммуникации, эмпатии, донесения своей позиции и принятия личностных качеств окружающих. В процессе тренингов ребята активно участвовали в обсуждении, </w:t>
        </w:r>
      </w:moveTo>
      <w:ins w:id="723" w:author="User" w:date="2023-11-24T10:16:00Z">
        <w:r w:rsidR="00401005">
          <w:rPr>
            <w:sz w:val="28"/>
            <w:szCs w:val="28"/>
          </w:rPr>
          <w:t xml:space="preserve">в </w:t>
        </w:r>
      </w:ins>
      <w:moveTo w:id="724" w:author="Olga" w:date="2023-11-22T13:44:00Z">
        <w:r w:rsidRPr="0008275F">
          <w:rPr>
            <w:sz w:val="28"/>
            <w:szCs w:val="28"/>
            <w:rPrChange w:id="725" w:author="Olga" w:date="2023-11-22T14:03:00Z">
              <w:rPr>
                <w:szCs w:val="28"/>
                <w:highlight w:val="green"/>
              </w:rPr>
            </w:rPrChange>
          </w:rPr>
          <w:t>выполнении упражнений. В совместном обсуждении участники поделились личными</w:t>
        </w:r>
      </w:moveTo>
      <w:moveToRangeEnd w:id="712"/>
      <w:ins w:id="726" w:author="Olga" w:date="2023-11-22T13:45:00Z">
        <w:r w:rsidRPr="0008275F">
          <w:rPr>
            <w:sz w:val="28"/>
            <w:szCs w:val="28"/>
            <w:rPrChange w:id="727" w:author="Olga" w:date="2023-11-22T14:03:00Z">
              <w:rPr>
                <w:szCs w:val="28"/>
                <w:highlight w:val="green"/>
              </w:rPr>
            </w:rPrChange>
          </w:rPr>
          <w:t xml:space="preserve"> представлениями о конфликтах, которые возникают в их жизни, важности терпимого отношения друг к другу.</w:t>
        </w:r>
      </w:ins>
      <w:ins w:id="728" w:author="Olga" w:date="2023-11-22T13:46:00Z">
        <w:del w:id="729" w:author="User" w:date="2023-11-24T10:16:00Z">
          <w:r w:rsidRPr="0008275F" w:rsidDel="00401005">
            <w:rPr>
              <w:sz w:val="28"/>
              <w:szCs w:val="28"/>
              <w:rPrChange w:id="730" w:author="Olga" w:date="2023-11-22T14:03:00Z">
                <w:rPr>
                  <w:szCs w:val="28"/>
                </w:rPr>
              </w:rPrChange>
            </w:rPr>
            <w:delText>\</w:delText>
          </w:r>
        </w:del>
      </w:ins>
    </w:p>
    <w:p w14:paraId="2CF369B9" w14:textId="339709B6" w:rsidR="00BC733B" w:rsidRPr="0008275F" w:rsidRDefault="00BC733B" w:rsidP="00B657A0">
      <w:pPr>
        <w:pStyle w:val="af"/>
        <w:tabs>
          <w:tab w:val="left" w:pos="175"/>
        </w:tabs>
        <w:ind w:firstLine="709"/>
        <w:jc w:val="both"/>
        <w:rPr>
          <w:sz w:val="28"/>
          <w:szCs w:val="28"/>
        </w:rPr>
        <w:pPrChange w:id="731" w:author="User" w:date="2023-11-24T14:50:00Z">
          <w:pPr>
            <w:pStyle w:val="af"/>
            <w:tabs>
              <w:tab w:val="left" w:pos="175"/>
            </w:tabs>
            <w:ind w:firstLine="709"/>
            <w:jc w:val="both"/>
          </w:pPr>
        </w:pPrChange>
      </w:pPr>
      <w:ins w:id="732" w:author="Olga" w:date="2023-11-22T13:46:00Z">
        <w:r w:rsidRPr="0008275F">
          <w:rPr>
            <w:sz w:val="28"/>
            <w:szCs w:val="28"/>
            <w:rPrChange w:id="733" w:author="Olga" w:date="2023-11-22T14:03:00Z">
              <w:rPr>
                <w:szCs w:val="28"/>
              </w:rPr>
            </w:rPrChange>
          </w:rPr>
          <w:t xml:space="preserve"> Так же, в рамках этого направления проводятся инд</w:t>
        </w:r>
      </w:ins>
      <w:ins w:id="734" w:author="Olga" w:date="2023-11-22T13:47:00Z">
        <w:r w:rsidRPr="0008275F">
          <w:rPr>
            <w:sz w:val="28"/>
            <w:szCs w:val="28"/>
            <w:rPrChange w:id="735" w:author="Olga" w:date="2023-11-22T14:03:00Z">
              <w:rPr>
                <w:szCs w:val="28"/>
              </w:rPr>
            </w:rPrChange>
          </w:rPr>
          <w:t xml:space="preserve">ивидуальные консультации. Их количество меняется </w:t>
        </w:r>
      </w:ins>
      <w:ins w:id="736" w:author="User" w:date="2023-11-24T10:16:00Z">
        <w:r w:rsidR="00401005">
          <w:rPr>
            <w:sz w:val="28"/>
            <w:szCs w:val="28"/>
          </w:rPr>
          <w:t xml:space="preserve">от </w:t>
        </w:r>
      </w:ins>
      <w:ins w:id="737" w:author="Olga" w:date="2023-11-22T13:47:00Z">
        <w:del w:id="738" w:author="User" w:date="2023-11-24T10:16:00Z">
          <w:r w:rsidRPr="0008275F" w:rsidDel="00401005">
            <w:rPr>
              <w:sz w:val="28"/>
              <w:szCs w:val="28"/>
              <w:rPrChange w:id="739" w:author="Olga" w:date="2023-11-22T14:03:00Z">
                <w:rPr>
                  <w:szCs w:val="28"/>
                </w:rPr>
              </w:rPrChange>
            </w:rPr>
            <w:delText xml:space="preserve">из </w:delText>
          </w:r>
        </w:del>
        <w:r w:rsidRPr="0008275F">
          <w:rPr>
            <w:sz w:val="28"/>
            <w:szCs w:val="28"/>
            <w:rPrChange w:id="740" w:author="Olga" w:date="2023-11-22T14:03:00Z">
              <w:rPr>
                <w:szCs w:val="28"/>
              </w:rPr>
            </w:rPrChange>
          </w:rPr>
          <w:t xml:space="preserve">года </w:t>
        </w:r>
        <w:del w:id="741" w:author="User" w:date="2023-11-24T10:16:00Z">
          <w:r w:rsidRPr="0008275F" w:rsidDel="00401005">
            <w:rPr>
              <w:sz w:val="28"/>
              <w:szCs w:val="28"/>
              <w:rPrChange w:id="742" w:author="Olga" w:date="2023-11-22T14:03:00Z">
                <w:rPr>
                  <w:szCs w:val="28"/>
                </w:rPr>
              </w:rPrChange>
            </w:rPr>
            <w:delText>в</w:delText>
          </w:r>
        </w:del>
      </w:ins>
      <w:ins w:id="743" w:author="User" w:date="2023-11-24T10:16:00Z">
        <w:r w:rsidR="00401005">
          <w:rPr>
            <w:sz w:val="28"/>
            <w:szCs w:val="28"/>
          </w:rPr>
          <w:t>к</w:t>
        </w:r>
      </w:ins>
      <w:ins w:id="744" w:author="Olga" w:date="2023-11-22T13:47:00Z">
        <w:r w:rsidRPr="0008275F">
          <w:rPr>
            <w:sz w:val="28"/>
            <w:szCs w:val="28"/>
            <w:rPrChange w:id="745" w:author="Olga" w:date="2023-11-22T14:03:00Z">
              <w:rPr>
                <w:szCs w:val="28"/>
              </w:rPr>
            </w:rPrChange>
          </w:rPr>
          <w:t xml:space="preserve"> год</w:t>
        </w:r>
      </w:ins>
      <w:ins w:id="746" w:author="User" w:date="2023-11-24T10:16:00Z">
        <w:r w:rsidR="00401005">
          <w:rPr>
            <w:sz w:val="28"/>
            <w:szCs w:val="28"/>
          </w:rPr>
          <w:t>у</w:t>
        </w:r>
      </w:ins>
      <w:ins w:id="747" w:author="Olga" w:date="2023-11-22T13:47:00Z">
        <w:r w:rsidRPr="0008275F">
          <w:rPr>
            <w:sz w:val="28"/>
            <w:szCs w:val="28"/>
            <w:rPrChange w:id="748" w:author="Olga" w:date="2023-11-22T14:03:00Z">
              <w:rPr>
                <w:szCs w:val="28"/>
              </w:rPr>
            </w:rPrChange>
          </w:rPr>
          <w:t xml:space="preserve"> и трудно прогнозируемо.</w:t>
        </w:r>
      </w:ins>
    </w:p>
    <w:p w14:paraId="285BE110" w14:textId="7D7C31B2" w:rsidR="008F3C52" w:rsidRPr="0008275F" w:rsidDel="00BC733B" w:rsidRDefault="008F3C52" w:rsidP="00B657A0">
      <w:pPr>
        <w:spacing w:after="0" w:line="240" w:lineRule="auto"/>
        <w:ind w:firstLine="709"/>
        <w:jc w:val="both"/>
        <w:rPr>
          <w:del w:id="749" w:author="Olga" w:date="2023-11-22T13:43:00Z"/>
          <w:rFonts w:ascii="Times New Roman" w:hAnsi="Times New Roman" w:cs="Times New Roman"/>
          <w:sz w:val="28"/>
          <w:szCs w:val="28"/>
          <w:rPrChange w:id="750" w:author="Olga" w:date="2023-11-22T14:03:00Z">
            <w:rPr>
              <w:del w:id="751" w:author="Olga" w:date="2023-11-22T13:43:00Z"/>
              <w:rFonts w:ascii="Times New Roman" w:hAnsi="Times New Roman" w:cs="Times New Roman"/>
              <w:sz w:val="28"/>
              <w:szCs w:val="24"/>
            </w:rPr>
          </w:rPrChange>
        </w:rPr>
        <w:pPrChange w:id="752" w:author="User" w:date="2023-11-24T14:50:00Z">
          <w:pPr>
            <w:spacing w:after="0" w:line="240" w:lineRule="auto"/>
            <w:ind w:firstLine="709"/>
            <w:jc w:val="both"/>
          </w:pPr>
        </w:pPrChange>
      </w:pPr>
      <w:r w:rsidRPr="0008275F">
        <w:rPr>
          <w:rFonts w:ascii="Times New Roman" w:hAnsi="Times New Roman" w:cs="Times New Roman"/>
          <w:sz w:val="28"/>
          <w:szCs w:val="28"/>
          <w:rPrChange w:id="753" w:author="Olga" w:date="2023-11-22T14:03:00Z">
            <w:rPr>
              <w:rFonts w:ascii="Times New Roman" w:hAnsi="Times New Roman" w:cs="Times New Roman"/>
              <w:sz w:val="28"/>
              <w:szCs w:val="24"/>
            </w:rPr>
          </w:rPrChange>
        </w:rPr>
        <w:t xml:space="preserve">В рамках данного направления в </w:t>
      </w:r>
      <w:del w:id="754" w:author="Olga" w:date="2023-11-22T13:43:00Z">
        <w:r w:rsidRPr="0008275F" w:rsidDel="00BC733B">
          <w:rPr>
            <w:rFonts w:ascii="Times New Roman" w:hAnsi="Times New Roman" w:cs="Times New Roman"/>
            <w:sz w:val="28"/>
            <w:szCs w:val="28"/>
            <w:rPrChange w:id="755" w:author="Olga" w:date="2023-11-22T14:03:00Z">
              <w:rPr>
                <w:rFonts w:ascii="Times New Roman" w:hAnsi="Times New Roman" w:cs="Times New Roman"/>
                <w:sz w:val="28"/>
                <w:szCs w:val="24"/>
              </w:rPr>
            </w:rPrChange>
          </w:rPr>
          <w:delText xml:space="preserve">2022 </w:delText>
        </w:r>
      </w:del>
      <w:ins w:id="756" w:author="Olga" w:date="2023-11-22T13:43:00Z">
        <w:r w:rsidR="00BC733B" w:rsidRPr="0008275F">
          <w:rPr>
            <w:rFonts w:ascii="Times New Roman" w:hAnsi="Times New Roman" w:cs="Times New Roman"/>
            <w:sz w:val="28"/>
            <w:szCs w:val="28"/>
            <w:rPrChange w:id="757" w:author="Olga" w:date="2023-11-22T14:03:00Z">
              <w:rPr>
                <w:rFonts w:ascii="Times New Roman" w:hAnsi="Times New Roman" w:cs="Times New Roman"/>
                <w:sz w:val="28"/>
                <w:szCs w:val="24"/>
              </w:rPr>
            </w:rPrChange>
          </w:rPr>
          <w:t>2023</w:t>
        </w:r>
      </w:ins>
      <w:ins w:id="758" w:author="User" w:date="2023-11-24T10:16:00Z">
        <w:r w:rsidR="00401005">
          <w:rPr>
            <w:rFonts w:ascii="Times New Roman" w:hAnsi="Times New Roman" w:cs="Times New Roman"/>
            <w:sz w:val="28"/>
            <w:szCs w:val="28"/>
          </w:rPr>
          <w:t xml:space="preserve"> го</w:t>
        </w:r>
      </w:ins>
      <w:ins w:id="759" w:author="User" w:date="2023-11-24T10:17:00Z">
        <w:r w:rsidR="00401005">
          <w:rPr>
            <w:rFonts w:ascii="Times New Roman" w:hAnsi="Times New Roman" w:cs="Times New Roman"/>
            <w:sz w:val="28"/>
            <w:szCs w:val="28"/>
          </w:rPr>
          <w:t>ду</w:t>
        </w:r>
      </w:ins>
      <w:ins w:id="760" w:author="Olga" w:date="2023-11-22T13:47:00Z">
        <w:r w:rsidR="00BC733B" w:rsidRPr="0008275F">
          <w:rPr>
            <w:rFonts w:ascii="Times New Roman" w:hAnsi="Times New Roman" w:cs="Times New Roman"/>
            <w:sz w:val="28"/>
            <w:szCs w:val="28"/>
            <w:rPrChange w:id="761" w:author="Olga" w:date="2023-11-22T14:03:00Z">
              <w:rPr>
                <w:rFonts w:ascii="Times New Roman" w:hAnsi="Times New Roman" w:cs="Times New Roman"/>
                <w:sz w:val="28"/>
                <w:szCs w:val="24"/>
              </w:rPr>
            </w:rPrChange>
          </w:rPr>
          <w:t xml:space="preserve"> </w:t>
        </w:r>
      </w:ins>
      <w:ins w:id="762" w:author="Olga" w:date="2023-11-22T13:45:00Z">
        <w:r w:rsidR="00BC733B" w:rsidRPr="0008275F">
          <w:rPr>
            <w:rFonts w:ascii="Times New Roman" w:hAnsi="Times New Roman" w:cs="Times New Roman"/>
            <w:sz w:val="28"/>
            <w:szCs w:val="28"/>
            <w:rPrChange w:id="763" w:author="Olga" w:date="2023-11-22T14:03:00Z">
              <w:rPr>
                <w:rFonts w:ascii="Times New Roman" w:hAnsi="Times New Roman" w:cs="Times New Roman"/>
                <w:sz w:val="28"/>
                <w:szCs w:val="24"/>
              </w:rPr>
            </w:rPrChange>
          </w:rPr>
          <w:t xml:space="preserve">отделом профилактики проводился городской </w:t>
        </w:r>
        <w:proofErr w:type="spellStart"/>
        <w:r w:rsidR="00BC733B" w:rsidRPr="0008275F">
          <w:rPr>
            <w:rFonts w:ascii="Times New Roman" w:hAnsi="Times New Roman" w:cs="Times New Roman"/>
            <w:sz w:val="28"/>
            <w:szCs w:val="28"/>
            <w:rPrChange w:id="764" w:author="Olga" w:date="2023-11-22T14:03:00Z">
              <w:rPr>
                <w:rFonts w:ascii="Times New Roman" w:hAnsi="Times New Roman" w:cs="Times New Roman"/>
                <w:sz w:val="28"/>
                <w:szCs w:val="24"/>
              </w:rPr>
            </w:rPrChange>
          </w:rPr>
          <w:t>хакатон</w:t>
        </w:r>
        <w:proofErr w:type="spellEnd"/>
        <w:r w:rsidR="00BC733B" w:rsidRPr="0008275F">
          <w:rPr>
            <w:rFonts w:ascii="Times New Roman" w:hAnsi="Times New Roman" w:cs="Times New Roman"/>
            <w:sz w:val="28"/>
            <w:szCs w:val="28"/>
            <w:rPrChange w:id="765" w:author="Olga" w:date="2023-11-22T14:03:00Z">
              <w:rPr>
                <w:rFonts w:ascii="Times New Roman" w:hAnsi="Times New Roman" w:cs="Times New Roman"/>
                <w:sz w:val="28"/>
                <w:szCs w:val="24"/>
              </w:rPr>
            </w:rPrChange>
          </w:rPr>
          <w:t xml:space="preserve"> «Гармония различий</w:t>
        </w:r>
      </w:ins>
      <w:ins w:id="766" w:author="Olga" w:date="2023-11-22T13:48:00Z">
        <w:r w:rsidR="00BC733B" w:rsidRPr="0008275F">
          <w:rPr>
            <w:rFonts w:ascii="Times New Roman" w:hAnsi="Times New Roman" w:cs="Times New Roman"/>
            <w:sz w:val="28"/>
            <w:szCs w:val="28"/>
            <w:rPrChange w:id="767" w:author="Olga" w:date="2023-11-22T14:03:00Z">
              <w:rPr>
                <w:rFonts w:ascii="Times New Roman" w:hAnsi="Times New Roman" w:cs="Times New Roman"/>
                <w:sz w:val="28"/>
                <w:szCs w:val="24"/>
              </w:rPr>
            </w:rPrChange>
          </w:rPr>
          <w:t>».</w:t>
        </w:r>
      </w:ins>
      <w:del w:id="768" w:author="Olga" w:date="2023-11-22T13:43:00Z">
        <w:r w:rsidRPr="0008275F" w:rsidDel="00BC733B">
          <w:rPr>
            <w:rFonts w:ascii="Times New Roman" w:hAnsi="Times New Roman" w:cs="Times New Roman"/>
            <w:sz w:val="28"/>
            <w:szCs w:val="28"/>
            <w:rPrChange w:id="769" w:author="Olga" w:date="2023-11-22T14:03:00Z">
              <w:rPr>
                <w:rFonts w:ascii="Times New Roman" w:hAnsi="Times New Roman" w:cs="Times New Roman"/>
                <w:sz w:val="28"/>
                <w:szCs w:val="24"/>
              </w:rPr>
            </w:rPrChange>
          </w:rPr>
          <w:delText xml:space="preserve">году был проведен Форум «Особенности реализации молодежной политики в вопросах гармонизации межнациональных отношений». </w:delText>
        </w:r>
        <w:r w:rsidRPr="0008275F" w:rsidDel="00BC733B">
          <w:rPr>
            <w:rFonts w:ascii="Times New Roman" w:eastAsia="Calibri" w:hAnsi="Times New Roman" w:cs="Times New Roman"/>
            <w:sz w:val="28"/>
            <w:szCs w:val="28"/>
            <w:rPrChange w:id="770" w:author="Olga" w:date="2023-11-22T14:03:00Z">
              <w:rPr>
                <w:rFonts w:ascii="Times New Roman" w:eastAsia="Calibri" w:hAnsi="Times New Roman" w:cs="Times New Roman"/>
                <w:sz w:val="28"/>
                <w:szCs w:val="24"/>
              </w:rPr>
            </w:rPrChange>
          </w:rPr>
          <w:delText>Форум проводился с целью обмена опытом работы по вопросам гармонизации межнациональных отношений и межкультурного взаи</w:delText>
        </w:r>
        <w:r w:rsidR="00173630" w:rsidRPr="0008275F" w:rsidDel="00BC733B">
          <w:rPr>
            <w:rFonts w:ascii="Times New Roman" w:eastAsia="Calibri" w:hAnsi="Times New Roman" w:cs="Times New Roman"/>
            <w:sz w:val="28"/>
            <w:szCs w:val="28"/>
            <w:rPrChange w:id="771" w:author="Olga" w:date="2023-11-22T14:03:00Z">
              <w:rPr>
                <w:rFonts w:ascii="Times New Roman" w:eastAsia="Calibri" w:hAnsi="Times New Roman" w:cs="Times New Roman"/>
                <w:sz w:val="28"/>
                <w:szCs w:val="24"/>
              </w:rPr>
            </w:rPrChange>
          </w:rPr>
          <w:delText>модействия в молодежной среде. З</w:delText>
        </w:r>
        <w:r w:rsidRPr="0008275F" w:rsidDel="00BC733B">
          <w:rPr>
            <w:rFonts w:ascii="Times New Roman" w:eastAsia="Calibri" w:hAnsi="Times New Roman" w:cs="Times New Roman"/>
            <w:sz w:val="28"/>
            <w:szCs w:val="28"/>
            <w:rPrChange w:id="772" w:author="Olga" w:date="2023-11-22T14:03:00Z">
              <w:rPr>
                <w:rFonts w:ascii="Times New Roman" w:eastAsia="Calibri" w:hAnsi="Times New Roman" w:cs="Times New Roman"/>
                <w:sz w:val="28"/>
                <w:szCs w:val="24"/>
              </w:rPr>
            </w:rPrChange>
          </w:rPr>
          <w:delText>адачами Форума были:</w:delText>
        </w:r>
      </w:del>
    </w:p>
    <w:p w14:paraId="67D5F4A2" w14:textId="4313647C" w:rsidR="008F3C52" w:rsidRPr="0008275F" w:rsidDel="00BC733B" w:rsidRDefault="008F3C52" w:rsidP="00B657A0">
      <w:pPr>
        <w:spacing w:after="0" w:line="240" w:lineRule="auto"/>
        <w:ind w:firstLine="709"/>
        <w:jc w:val="both"/>
        <w:rPr>
          <w:del w:id="773" w:author="Olga" w:date="2023-11-22T13:43:00Z"/>
          <w:rFonts w:ascii="Times New Roman" w:eastAsia="Calibri" w:hAnsi="Times New Roman" w:cs="Times New Roman"/>
          <w:sz w:val="28"/>
          <w:szCs w:val="28"/>
          <w:rPrChange w:id="774" w:author="Olga" w:date="2023-11-22T14:03:00Z">
            <w:rPr>
              <w:del w:id="775" w:author="Olga" w:date="2023-11-22T13:43:00Z"/>
              <w:rFonts w:ascii="Times New Roman" w:eastAsia="Calibri" w:hAnsi="Times New Roman" w:cs="Times New Roman"/>
              <w:sz w:val="28"/>
              <w:szCs w:val="24"/>
            </w:rPr>
          </w:rPrChange>
        </w:rPr>
        <w:pPrChange w:id="776" w:author="User" w:date="2023-11-24T14:50:00Z">
          <w:pPr>
            <w:pStyle w:val="af0"/>
            <w:numPr>
              <w:numId w:val="6"/>
            </w:numPr>
            <w:spacing w:after="0" w:line="240" w:lineRule="auto"/>
            <w:ind w:hanging="360"/>
            <w:jc w:val="both"/>
          </w:pPr>
        </w:pPrChange>
      </w:pPr>
      <w:del w:id="777" w:author="Olga" w:date="2023-11-22T13:43:00Z">
        <w:r w:rsidRPr="0008275F" w:rsidDel="00BC733B">
          <w:rPr>
            <w:rFonts w:ascii="Times New Roman" w:eastAsia="Calibri" w:hAnsi="Times New Roman" w:cs="Times New Roman"/>
            <w:sz w:val="28"/>
            <w:szCs w:val="28"/>
            <w:rPrChange w:id="778" w:author="Olga" w:date="2023-11-22T14:03:00Z">
              <w:rPr>
                <w:rFonts w:ascii="Times New Roman" w:eastAsia="Calibri" w:hAnsi="Times New Roman" w:cs="Times New Roman"/>
                <w:sz w:val="28"/>
                <w:szCs w:val="24"/>
              </w:rPr>
            </w:rPrChange>
          </w:rPr>
          <w:delText>создание рабочей группы по вопросам гармонизации межнациональных отношений в молодежной среде;</w:delText>
        </w:r>
      </w:del>
    </w:p>
    <w:p w14:paraId="1616D22E" w14:textId="343DEFB1" w:rsidR="008F3C52" w:rsidRPr="0008275F" w:rsidDel="00BC733B" w:rsidRDefault="008F3C52" w:rsidP="00B657A0">
      <w:pPr>
        <w:spacing w:after="0" w:line="240" w:lineRule="auto"/>
        <w:ind w:firstLine="709"/>
        <w:jc w:val="both"/>
        <w:rPr>
          <w:del w:id="779" w:author="Olga" w:date="2023-11-22T13:43:00Z"/>
          <w:rFonts w:ascii="Times New Roman" w:eastAsia="Calibri" w:hAnsi="Times New Roman" w:cs="Times New Roman"/>
          <w:sz w:val="28"/>
          <w:szCs w:val="28"/>
          <w:rPrChange w:id="780" w:author="Olga" w:date="2023-11-22T14:03:00Z">
            <w:rPr>
              <w:del w:id="781" w:author="Olga" w:date="2023-11-22T13:43:00Z"/>
              <w:rFonts w:ascii="Times New Roman" w:eastAsia="Calibri" w:hAnsi="Times New Roman" w:cs="Times New Roman"/>
              <w:sz w:val="28"/>
              <w:szCs w:val="24"/>
            </w:rPr>
          </w:rPrChange>
        </w:rPr>
        <w:pPrChange w:id="782" w:author="User" w:date="2023-11-24T14:50:00Z">
          <w:pPr>
            <w:pStyle w:val="af0"/>
            <w:numPr>
              <w:numId w:val="6"/>
            </w:numPr>
            <w:spacing w:after="0" w:line="240" w:lineRule="auto"/>
            <w:ind w:hanging="360"/>
            <w:jc w:val="both"/>
          </w:pPr>
        </w:pPrChange>
      </w:pPr>
      <w:del w:id="783" w:author="Olga" w:date="2023-11-22T13:43:00Z">
        <w:r w:rsidRPr="0008275F" w:rsidDel="00BC733B">
          <w:rPr>
            <w:rFonts w:ascii="Times New Roman" w:eastAsia="Calibri" w:hAnsi="Times New Roman" w:cs="Times New Roman"/>
            <w:sz w:val="28"/>
            <w:szCs w:val="28"/>
            <w:rPrChange w:id="784" w:author="Olga" w:date="2023-11-22T14:03:00Z">
              <w:rPr>
                <w:rFonts w:ascii="Times New Roman" w:eastAsia="Calibri" w:hAnsi="Times New Roman" w:cs="Times New Roman"/>
                <w:sz w:val="28"/>
                <w:szCs w:val="24"/>
              </w:rPr>
            </w:rPrChange>
          </w:rPr>
          <w:delText>обмен опытом работы по привлечению молодежи к социально-культурным формам досуга, отдыха, творческой деятельности, здоровому образу жизни, занятиям спортом и физической культурой, гражданской активности;</w:delText>
        </w:r>
      </w:del>
    </w:p>
    <w:p w14:paraId="0489F4B3" w14:textId="47213AC8" w:rsidR="008F3C52" w:rsidRPr="0008275F" w:rsidDel="00BC733B" w:rsidRDefault="008F3C52" w:rsidP="00B657A0">
      <w:pPr>
        <w:spacing w:after="0" w:line="240" w:lineRule="auto"/>
        <w:ind w:firstLine="709"/>
        <w:jc w:val="both"/>
        <w:rPr>
          <w:del w:id="785" w:author="Olga" w:date="2023-11-22T13:43:00Z"/>
          <w:rFonts w:ascii="Times New Roman" w:eastAsia="Calibri" w:hAnsi="Times New Roman" w:cs="Times New Roman"/>
          <w:sz w:val="28"/>
          <w:szCs w:val="28"/>
          <w:rPrChange w:id="786" w:author="Olga" w:date="2023-11-22T14:03:00Z">
            <w:rPr>
              <w:del w:id="787" w:author="Olga" w:date="2023-11-22T13:43:00Z"/>
              <w:rFonts w:ascii="Times New Roman" w:eastAsia="Calibri" w:hAnsi="Times New Roman" w:cs="Times New Roman"/>
              <w:sz w:val="28"/>
              <w:szCs w:val="24"/>
            </w:rPr>
          </w:rPrChange>
        </w:rPr>
        <w:pPrChange w:id="788" w:author="User" w:date="2023-11-24T14:50:00Z">
          <w:pPr>
            <w:pStyle w:val="af0"/>
            <w:numPr>
              <w:numId w:val="6"/>
            </w:numPr>
            <w:spacing w:after="0" w:line="240" w:lineRule="auto"/>
            <w:ind w:hanging="360"/>
            <w:jc w:val="both"/>
          </w:pPr>
        </w:pPrChange>
      </w:pPr>
      <w:del w:id="789" w:author="Olga" w:date="2023-11-22T13:43:00Z">
        <w:r w:rsidRPr="0008275F" w:rsidDel="00BC733B">
          <w:rPr>
            <w:rFonts w:ascii="Times New Roman" w:eastAsia="Calibri" w:hAnsi="Times New Roman" w:cs="Times New Roman"/>
            <w:sz w:val="28"/>
            <w:szCs w:val="28"/>
            <w:rPrChange w:id="790" w:author="Olga" w:date="2023-11-22T14:03:00Z">
              <w:rPr>
                <w:rFonts w:ascii="Times New Roman" w:eastAsia="Calibri" w:hAnsi="Times New Roman" w:cs="Times New Roman"/>
                <w:sz w:val="28"/>
                <w:szCs w:val="24"/>
              </w:rPr>
            </w:rPrChange>
          </w:rPr>
          <w:delText>обмен опытом работы по формированию ценностей социального и межкультурного равенства;</w:delText>
        </w:r>
      </w:del>
    </w:p>
    <w:p w14:paraId="3B7D1D2B" w14:textId="7D9178FC" w:rsidR="008F3C52" w:rsidRPr="0008275F" w:rsidDel="00BC733B" w:rsidRDefault="008F3C52" w:rsidP="00B657A0">
      <w:pPr>
        <w:spacing w:after="0" w:line="240" w:lineRule="auto"/>
        <w:ind w:firstLine="709"/>
        <w:jc w:val="both"/>
        <w:rPr>
          <w:del w:id="791" w:author="Olga" w:date="2023-11-22T13:43:00Z"/>
          <w:rFonts w:ascii="Times New Roman" w:eastAsia="Calibri" w:hAnsi="Times New Roman" w:cs="Times New Roman"/>
          <w:sz w:val="28"/>
          <w:szCs w:val="28"/>
          <w:rPrChange w:id="792" w:author="Olga" w:date="2023-11-22T14:03:00Z">
            <w:rPr>
              <w:del w:id="793" w:author="Olga" w:date="2023-11-22T13:43:00Z"/>
              <w:rFonts w:ascii="Times New Roman" w:eastAsia="Calibri" w:hAnsi="Times New Roman" w:cs="Times New Roman"/>
              <w:sz w:val="28"/>
              <w:szCs w:val="24"/>
            </w:rPr>
          </w:rPrChange>
        </w:rPr>
        <w:pPrChange w:id="794" w:author="User" w:date="2023-11-24T14:50:00Z">
          <w:pPr>
            <w:pStyle w:val="af0"/>
            <w:numPr>
              <w:numId w:val="6"/>
            </w:numPr>
            <w:spacing w:after="0" w:line="240" w:lineRule="auto"/>
            <w:ind w:hanging="360"/>
            <w:jc w:val="both"/>
          </w:pPr>
        </w:pPrChange>
      </w:pPr>
      <w:del w:id="795" w:author="Olga" w:date="2023-11-22T13:43:00Z">
        <w:r w:rsidRPr="0008275F" w:rsidDel="00BC733B">
          <w:rPr>
            <w:rFonts w:ascii="Times New Roman" w:eastAsia="Calibri" w:hAnsi="Times New Roman" w:cs="Times New Roman"/>
            <w:sz w:val="28"/>
            <w:szCs w:val="28"/>
            <w:rPrChange w:id="796" w:author="Olga" w:date="2023-11-22T14:03:00Z">
              <w:rPr>
                <w:rFonts w:ascii="Times New Roman" w:eastAsia="Calibri" w:hAnsi="Times New Roman" w:cs="Times New Roman"/>
                <w:sz w:val="28"/>
                <w:szCs w:val="24"/>
              </w:rPr>
            </w:rPrChange>
          </w:rPr>
          <w:delText>формирование системы ценностей с учетом многонациональной основы нашего государства.</w:delText>
        </w:r>
      </w:del>
    </w:p>
    <w:p w14:paraId="49D4BF8E" w14:textId="08985AE1" w:rsidR="008F3C52" w:rsidRPr="0008275F" w:rsidDel="00BC733B" w:rsidRDefault="008F3C52" w:rsidP="00B657A0">
      <w:pPr>
        <w:spacing w:after="0" w:line="240" w:lineRule="auto"/>
        <w:ind w:firstLine="709"/>
        <w:jc w:val="both"/>
        <w:rPr>
          <w:del w:id="797" w:author="Olga" w:date="2023-11-22T13:43:00Z"/>
          <w:rFonts w:ascii="Times New Roman" w:eastAsia="Calibri" w:hAnsi="Times New Roman" w:cs="Times New Roman"/>
          <w:sz w:val="28"/>
          <w:szCs w:val="28"/>
          <w:rPrChange w:id="798" w:author="Olga" w:date="2023-11-22T14:03:00Z">
            <w:rPr>
              <w:del w:id="799" w:author="Olga" w:date="2023-11-22T13:43:00Z"/>
              <w:rFonts w:ascii="Times New Roman" w:eastAsia="Calibri" w:hAnsi="Times New Roman" w:cs="Times New Roman"/>
              <w:sz w:val="28"/>
              <w:szCs w:val="24"/>
            </w:rPr>
          </w:rPrChange>
        </w:rPr>
        <w:pPrChange w:id="800" w:author="User" w:date="2023-11-24T14:50:00Z">
          <w:pPr>
            <w:spacing w:after="0" w:line="240" w:lineRule="auto"/>
            <w:ind w:firstLine="709"/>
            <w:jc w:val="both"/>
          </w:pPr>
        </w:pPrChange>
      </w:pPr>
      <w:del w:id="801" w:author="Olga" w:date="2023-11-22T13:43:00Z">
        <w:r w:rsidRPr="0008275F" w:rsidDel="00BC733B">
          <w:rPr>
            <w:rFonts w:ascii="Times New Roman" w:eastAsia="Calibri" w:hAnsi="Times New Roman" w:cs="Times New Roman"/>
            <w:sz w:val="28"/>
            <w:szCs w:val="28"/>
            <w:rPrChange w:id="802" w:author="Olga" w:date="2023-11-22T14:03:00Z">
              <w:rPr>
                <w:rFonts w:ascii="Times New Roman" w:eastAsia="Calibri" w:hAnsi="Times New Roman" w:cs="Times New Roman"/>
                <w:sz w:val="28"/>
                <w:szCs w:val="24"/>
              </w:rPr>
            </w:rPrChange>
          </w:rPr>
          <w:delText>Мероприятие проходило три дня. В первый день прошли две Форсайт-сессии. Первая для специалистов, вторая - для молодёжи. Целью которых был мониторинг ситуации межнациональных отношений, а также выявление сложностей и поиск путей решения в данном направлении. После обеда прошли две секции для специалистов и учащейся молодежи, где докладчики делились опытом работы по теме работы Форума.</w:delText>
        </w:r>
      </w:del>
    </w:p>
    <w:p w14:paraId="01C588A0" w14:textId="12DB8C2F" w:rsidR="008F3C52" w:rsidRPr="0008275F" w:rsidDel="00BC733B" w:rsidRDefault="008F3C52" w:rsidP="00B657A0">
      <w:pPr>
        <w:spacing w:after="0" w:line="240" w:lineRule="auto"/>
        <w:ind w:firstLine="709"/>
        <w:jc w:val="both"/>
        <w:rPr>
          <w:del w:id="803" w:author="Olga" w:date="2023-11-22T13:43:00Z"/>
          <w:rFonts w:ascii="Times New Roman" w:eastAsia="Calibri" w:hAnsi="Times New Roman" w:cs="Times New Roman"/>
          <w:sz w:val="28"/>
          <w:szCs w:val="28"/>
          <w:rPrChange w:id="804" w:author="Olga" w:date="2023-11-22T14:03:00Z">
            <w:rPr>
              <w:del w:id="805" w:author="Olga" w:date="2023-11-22T13:43:00Z"/>
              <w:rFonts w:ascii="Times New Roman" w:eastAsia="Calibri" w:hAnsi="Times New Roman" w:cs="Times New Roman"/>
              <w:sz w:val="28"/>
              <w:szCs w:val="24"/>
            </w:rPr>
          </w:rPrChange>
        </w:rPr>
        <w:pPrChange w:id="806" w:author="User" w:date="2023-11-24T14:50:00Z">
          <w:pPr>
            <w:spacing w:after="0" w:line="240" w:lineRule="auto"/>
            <w:ind w:firstLine="709"/>
            <w:jc w:val="both"/>
          </w:pPr>
        </w:pPrChange>
      </w:pPr>
      <w:del w:id="807" w:author="Olga" w:date="2023-11-22T13:43:00Z">
        <w:r w:rsidRPr="0008275F" w:rsidDel="00BC733B">
          <w:rPr>
            <w:rFonts w:ascii="Times New Roman" w:eastAsia="Calibri" w:hAnsi="Times New Roman" w:cs="Times New Roman"/>
            <w:sz w:val="28"/>
            <w:szCs w:val="28"/>
            <w:rPrChange w:id="808" w:author="Olga" w:date="2023-11-22T14:03:00Z">
              <w:rPr>
                <w:rFonts w:ascii="Times New Roman" w:eastAsia="Calibri" w:hAnsi="Times New Roman" w:cs="Times New Roman"/>
                <w:sz w:val="28"/>
                <w:szCs w:val="24"/>
              </w:rPr>
            </w:rPrChange>
          </w:rPr>
          <w:delText>Второй день был посвящен практике. В различных точках города проходили мастер-классы, игры, тренинги, дискуссии на различные темы для молодежи и специалистов, например: «тренинг разрешения межнациональных конфликтов», Форум – театр «Сказка для взрослых», семинар «Консультирование по межнациональным проблемам» и т.д.</w:delText>
        </w:r>
      </w:del>
    </w:p>
    <w:p w14:paraId="12171408" w14:textId="3ACB678A" w:rsidR="008F3C52" w:rsidRPr="0008275F" w:rsidDel="00BC733B" w:rsidRDefault="008F3C52" w:rsidP="00B657A0">
      <w:pPr>
        <w:spacing w:after="0" w:line="240" w:lineRule="auto"/>
        <w:ind w:firstLine="709"/>
        <w:jc w:val="both"/>
        <w:rPr>
          <w:del w:id="809" w:author="Olga" w:date="2023-11-22T13:43:00Z"/>
          <w:rFonts w:ascii="Times New Roman" w:eastAsia="Calibri" w:hAnsi="Times New Roman" w:cs="Times New Roman"/>
          <w:sz w:val="28"/>
          <w:szCs w:val="28"/>
          <w:rPrChange w:id="810" w:author="Olga" w:date="2023-11-22T14:03:00Z">
            <w:rPr>
              <w:del w:id="811" w:author="Olga" w:date="2023-11-22T13:43:00Z"/>
              <w:rFonts w:ascii="Times New Roman" w:eastAsia="Calibri" w:hAnsi="Times New Roman" w:cs="Times New Roman"/>
              <w:sz w:val="28"/>
              <w:szCs w:val="24"/>
            </w:rPr>
          </w:rPrChange>
        </w:rPr>
        <w:pPrChange w:id="812" w:author="User" w:date="2023-11-24T14:50:00Z">
          <w:pPr>
            <w:spacing w:after="0" w:line="240" w:lineRule="auto"/>
            <w:ind w:firstLine="709"/>
            <w:jc w:val="both"/>
          </w:pPr>
        </w:pPrChange>
      </w:pPr>
      <w:del w:id="813" w:author="Olga" w:date="2023-11-22T13:43:00Z">
        <w:r w:rsidRPr="0008275F" w:rsidDel="00BC733B">
          <w:rPr>
            <w:rFonts w:ascii="Times New Roman" w:eastAsia="Calibri" w:hAnsi="Times New Roman" w:cs="Times New Roman"/>
            <w:sz w:val="28"/>
            <w:szCs w:val="28"/>
            <w:rPrChange w:id="814" w:author="Olga" w:date="2023-11-22T14:03:00Z">
              <w:rPr>
                <w:rFonts w:ascii="Times New Roman" w:eastAsia="Calibri" w:hAnsi="Times New Roman" w:cs="Times New Roman"/>
                <w:sz w:val="28"/>
                <w:szCs w:val="24"/>
              </w:rPr>
            </w:rPrChange>
          </w:rPr>
          <w:delText>В заключительный день прошло закрытие форума в большом зале мэрии г. Новосибирска, где с докладами выступили специалисты различных структур.</w:delText>
        </w:r>
      </w:del>
    </w:p>
    <w:p w14:paraId="1A682957" w14:textId="2C8BD371" w:rsidR="00085EB5" w:rsidRPr="0008275F" w:rsidDel="00BC733B" w:rsidRDefault="00CB14AD" w:rsidP="00B657A0">
      <w:pPr>
        <w:spacing w:after="0" w:line="240" w:lineRule="auto"/>
        <w:ind w:firstLine="709"/>
        <w:jc w:val="both"/>
        <w:rPr>
          <w:del w:id="815" w:author="Olga" w:date="2023-11-22T13:43:00Z"/>
          <w:sz w:val="28"/>
          <w:szCs w:val="28"/>
          <w:rPrChange w:id="816" w:author="Olga" w:date="2023-11-22T14:03:00Z">
            <w:rPr>
              <w:del w:id="817" w:author="Olga" w:date="2023-11-22T13:43:00Z"/>
              <w:sz w:val="28"/>
              <w:szCs w:val="28"/>
            </w:rPr>
          </w:rPrChange>
        </w:rPr>
        <w:pPrChange w:id="818" w:author="User" w:date="2023-11-24T14:50:00Z">
          <w:pPr>
            <w:pStyle w:val="af"/>
            <w:tabs>
              <w:tab w:val="left" w:pos="175"/>
            </w:tabs>
            <w:ind w:firstLine="709"/>
            <w:jc w:val="both"/>
          </w:pPr>
        </w:pPrChange>
      </w:pPr>
      <w:del w:id="819" w:author="Olga" w:date="2023-11-22T13:43:00Z">
        <w:r w:rsidRPr="0008275F" w:rsidDel="00BC733B">
          <w:rPr>
            <w:rFonts w:ascii="Times New Roman" w:hAnsi="Times New Roman" w:cs="Times New Roman"/>
            <w:sz w:val="28"/>
            <w:szCs w:val="28"/>
            <w:rPrChange w:id="820" w:author="Olga" w:date="2023-11-22T14:03:00Z">
              <w:rPr>
                <w:sz w:val="28"/>
                <w:szCs w:val="28"/>
              </w:rPr>
            </w:rPrChange>
          </w:rPr>
          <w:delText>Другая работа</w:delText>
        </w:r>
        <w:r w:rsidR="00EE7DEA" w:rsidRPr="0008275F" w:rsidDel="00BC733B">
          <w:rPr>
            <w:rFonts w:ascii="Times New Roman" w:hAnsi="Times New Roman" w:cs="Times New Roman"/>
            <w:sz w:val="28"/>
            <w:szCs w:val="28"/>
            <w:rPrChange w:id="821" w:author="Olga" w:date="2023-11-22T14:03:00Z">
              <w:rPr>
                <w:sz w:val="28"/>
                <w:szCs w:val="28"/>
              </w:rPr>
            </w:rPrChange>
          </w:rPr>
          <w:delText xml:space="preserve"> по данному направлению носит характер разовых занятий и тренингов и осуществляется по запросу от </w:delText>
        </w:r>
        <w:r w:rsidR="008F24A0" w:rsidRPr="0008275F" w:rsidDel="00BC733B">
          <w:rPr>
            <w:rFonts w:ascii="Times New Roman" w:hAnsi="Times New Roman" w:cs="Times New Roman"/>
            <w:sz w:val="28"/>
            <w:szCs w:val="28"/>
            <w:rPrChange w:id="822" w:author="Olga" w:date="2023-11-22T14:03:00Z">
              <w:rPr>
                <w:sz w:val="28"/>
                <w:szCs w:val="28"/>
              </w:rPr>
            </w:rPrChange>
          </w:rPr>
          <w:delText>организаций</w:delText>
        </w:r>
        <w:r w:rsidR="003666AE" w:rsidRPr="0008275F" w:rsidDel="00BC733B">
          <w:rPr>
            <w:rFonts w:ascii="Times New Roman" w:hAnsi="Times New Roman" w:cs="Times New Roman"/>
            <w:sz w:val="28"/>
            <w:szCs w:val="28"/>
            <w:rPrChange w:id="823" w:author="Olga" w:date="2023-11-22T14:03:00Z">
              <w:rPr>
                <w:sz w:val="28"/>
                <w:szCs w:val="28"/>
              </w:rPr>
            </w:rPrChange>
          </w:rPr>
          <w:delText xml:space="preserve"> партнеров, </w:delText>
        </w:r>
        <w:r w:rsidR="00325F25" w:rsidRPr="0008275F" w:rsidDel="00BC733B">
          <w:rPr>
            <w:rFonts w:ascii="Times New Roman" w:hAnsi="Times New Roman" w:cs="Times New Roman"/>
            <w:sz w:val="28"/>
            <w:szCs w:val="28"/>
            <w:rPrChange w:id="824" w:author="Olga" w:date="2023-11-22T14:03:00Z">
              <w:rPr>
                <w:sz w:val="28"/>
                <w:szCs w:val="28"/>
              </w:rPr>
            </w:rPrChange>
          </w:rPr>
          <w:delText>например,</w:delText>
        </w:r>
        <w:r w:rsidR="003666AE" w:rsidRPr="0008275F" w:rsidDel="00BC733B">
          <w:rPr>
            <w:rFonts w:ascii="Times New Roman" w:hAnsi="Times New Roman" w:cs="Times New Roman"/>
            <w:sz w:val="28"/>
            <w:szCs w:val="28"/>
            <w:rPrChange w:id="825" w:author="Olga" w:date="2023-11-22T14:03:00Z">
              <w:rPr>
                <w:sz w:val="28"/>
                <w:szCs w:val="28"/>
              </w:rPr>
            </w:rPrChange>
          </w:rPr>
          <w:delText>:</w:delText>
        </w:r>
      </w:del>
    </w:p>
    <w:p w14:paraId="29069C17" w14:textId="7ECF80E5" w:rsidR="00EE7DEA" w:rsidRPr="0008275F" w:rsidDel="00BC733B" w:rsidRDefault="008F24A0" w:rsidP="00B657A0">
      <w:pPr>
        <w:spacing w:after="0" w:line="240" w:lineRule="auto"/>
        <w:ind w:firstLine="709"/>
        <w:jc w:val="both"/>
        <w:rPr>
          <w:del w:id="826" w:author="Olga" w:date="2023-11-22T13:43:00Z"/>
          <w:sz w:val="28"/>
          <w:szCs w:val="28"/>
          <w:rPrChange w:id="827" w:author="Olga" w:date="2023-11-22T14:03:00Z">
            <w:rPr>
              <w:del w:id="828" w:author="Olga" w:date="2023-11-22T13:43:00Z"/>
              <w:sz w:val="28"/>
              <w:szCs w:val="28"/>
            </w:rPr>
          </w:rPrChange>
        </w:rPr>
        <w:pPrChange w:id="829" w:author="User" w:date="2023-11-24T14:50:00Z">
          <w:pPr>
            <w:pStyle w:val="af"/>
            <w:numPr>
              <w:numId w:val="25"/>
            </w:numPr>
            <w:tabs>
              <w:tab w:val="left" w:pos="175"/>
            </w:tabs>
            <w:ind w:left="720" w:firstLine="709"/>
            <w:jc w:val="both"/>
          </w:pPr>
        </w:pPrChange>
      </w:pPr>
      <w:del w:id="830" w:author="Olga" w:date="2023-11-22T13:43:00Z">
        <w:r w:rsidRPr="0008275F" w:rsidDel="00BC733B">
          <w:rPr>
            <w:rFonts w:ascii="Times New Roman" w:hAnsi="Times New Roman" w:cs="Times New Roman"/>
            <w:sz w:val="28"/>
            <w:szCs w:val="28"/>
            <w:rPrChange w:id="831" w:author="Olga" w:date="2023-11-22T14:03:00Z">
              <w:rPr>
                <w:sz w:val="28"/>
                <w:szCs w:val="28"/>
              </w:rPr>
            </w:rPrChange>
          </w:rPr>
          <w:delText>за</w:delText>
        </w:r>
        <w:r w:rsidR="00EE7DEA" w:rsidRPr="0008275F" w:rsidDel="00BC733B">
          <w:rPr>
            <w:rFonts w:ascii="Times New Roman" w:hAnsi="Times New Roman" w:cs="Times New Roman"/>
            <w:sz w:val="28"/>
            <w:szCs w:val="28"/>
            <w:rPrChange w:id="832" w:author="Olga" w:date="2023-11-22T14:03:00Z">
              <w:rPr>
                <w:sz w:val="28"/>
                <w:szCs w:val="28"/>
              </w:rPr>
            </w:rPrChange>
          </w:rPr>
          <w:delText>нятие «Профилактика экстремизма» в рамках видеодискуссионного клуба «Мы»</w:delText>
        </w:r>
        <w:r w:rsidRPr="0008275F" w:rsidDel="00BC733B">
          <w:rPr>
            <w:rFonts w:ascii="Times New Roman" w:hAnsi="Times New Roman" w:cs="Times New Roman"/>
            <w:sz w:val="28"/>
            <w:szCs w:val="28"/>
            <w:rPrChange w:id="833" w:author="Olga" w:date="2023-11-22T14:03:00Z">
              <w:rPr>
                <w:sz w:val="28"/>
                <w:szCs w:val="28"/>
              </w:rPr>
            </w:rPrChange>
          </w:rPr>
          <w:delText xml:space="preserve">, с целью </w:delText>
        </w:r>
        <w:r w:rsidR="00EE7DEA" w:rsidRPr="0008275F" w:rsidDel="00BC733B">
          <w:rPr>
            <w:rFonts w:ascii="Times New Roman" w:hAnsi="Times New Roman" w:cs="Times New Roman"/>
            <w:sz w:val="28"/>
            <w:szCs w:val="28"/>
            <w:rPrChange w:id="834" w:author="Olga" w:date="2023-11-22T14:03:00Z">
              <w:rPr>
                <w:sz w:val="28"/>
                <w:szCs w:val="28"/>
              </w:rPr>
            </w:rPrChange>
          </w:rPr>
          <w:delText>снижени</w:delText>
        </w:r>
        <w:r w:rsidRPr="0008275F" w:rsidDel="00BC733B">
          <w:rPr>
            <w:rFonts w:ascii="Times New Roman" w:hAnsi="Times New Roman" w:cs="Times New Roman"/>
            <w:sz w:val="28"/>
            <w:szCs w:val="28"/>
            <w:rPrChange w:id="835" w:author="Olga" w:date="2023-11-22T14:03:00Z">
              <w:rPr>
                <w:sz w:val="28"/>
                <w:szCs w:val="28"/>
              </w:rPr>
            </w:rPrChange>
          </w:rPr>
          <w:delText>я</w:delText>
        </w:r>
        <w:r w:rsidR="00EE7DEA" w:rsidRPr="0008275F" w:rsidDel="00BC733B">
          <w:rPr>
            <w:rFonts w:ascii="Times New Roman" w:hAnsi="Times New Roman" w:cs="Times New Roman"/>
            <w:sz w:val="28"/>
            <w:szCs w:val="28"/>
            <w:rPrChange w:id="836" w:author="Olga" w:date="2023-11-22T14:03:00Z">
              <w:rPr>
                <w:sz w:val="28"/>
                <w:szCs w:val="28"/>
              </w:rPr>
            </w:rPrChange>
          </w:rPr>
          <w:delText xml:space="preserve"> агрессии, напряжённости, экстремистской активности в среде молодёжи</w:delText>
        </w:r>
        <w:r w:rsidRPr="0008275F" w:rsidDel="00BC733B">
          <w:rPr>
            <w:rFonts w:ascii="Times New Roman" w:hAnsi="Times New Roman" w:cs="Times New Roman"/>
            <w:sz w:val="28"/>
            <w:szCs w:val="28"/>
            <w:rPrChange w:id="837" w:author="Olga" w:date="2023-11-22T14:03:00Z">
              <w:rPr>
                <w:sz w:val="28"/>
                <w:szCs w:val="28"/>
              </w:rPr>
            </w:rPrChange>
          </w:rPr>
          <w:delText xml:space="preserve"> было проведено специалистом отдела «</w:delText>
        </w:r>
        <w:r w:rsidR="00325F25" w:rsidRPr="0008275F" w:rsidDel="00BC733B">
          <w:rPr>
            <w:rFonts w:ascii="Times New Roman" w:hAnsi="Times New Roman" w:cs="Times New Roman"/>
            <w:sz w:val="28"/>
            <w:szCs w:val="28"/>
            <w:rPrChange w:id="838" w:author="Olga" w:date="2023-11-22T14:03:00Z">
              <w:rPr>
                <w:sz w:val="28"/>
                <w:szCs w:val="28"/>
              </w:rPr>
            </w:rPrChange>
          </w:rPr>
          <w:delText>П</w:delText>
        </w:r>
        <w:r w:rsidRPr="0008275F" w:rsidDel="00BC733B">
          <w:rPr>
            <w:rFonts w:ascii="Times New Roman" w:hAnsi="Times New Roman" w:cs="Times New Roman"/>
            <w:sz w:val="28"/>
            <w:szCs w:val="28"/>
            <w:rPrChange w:id="839" w:author="Olga" w:date="2023-11-22T14:03:00Z">
              <w:rPr>
                <w:sz w:val="28"/>
                <w:szCs w:val="28"/>
              </w:rPr>
            </w:rPrChange>
          </w:rPr>
          <w:delText>еликан» для учащихся СУЗОВов Калинин</w:delText>
        </w:r>
        <w:r w:rsidR="00325F25" w:rsidRPr="0008275F" w:rsidDel="00BC733B">
          <w:rPr>
            <w:rFonts w:ascii="Times New Roman" w:hAnsi="Times New Roman" w:cs="Times New Roman"/>
            <w:sz w:val="28"/>
            <w:szCs w:val="28"/>
            <w:rPrChange w:id="840" w:author="Olga" w:date="2023-11-22T14:03:00Z">
              <w:rPr>
                <w:sz w:val="28"/>
                <w:szCs w:val="28"/>
              </w:rPr>
            </w:rPrChange>
          </w:rPr>
          <w:delText xml:space="preserve">ского района. </w:delText>
        </w:r>
      </w:del>
    </w:p>
    <w:p w14:paraId="0433926D" w14:textId="2B571DBA" w:rsidR="000F3D35" w:rsidRPr="0008275F" w:rsidDel="00BC733B" w:rsidRDefault="000F3D35" w:rsidP="00B657A0">
      <w:pPr>
        <w:spacing w:after="0" w:line="240" w:lineRule="auto"/>
        <w:ind w:firstLine="709"/>
        <w:jc w:val="both"/>
        <w:rPr>
          <w:del w:id="841" w:author="Olga" w:date="2023-11-22T13:48:00Z"/>
          <w:rFonts w:ascii="Times New Roman" w:hAnsi="Times New Roman" w:cs="Times New Roman"/>
          <w:sz w:val="28"/>
          <w:szCs w:val="28"/>
        </w:rPr>
        <w:pPrChange w:id="842" w:author="User" w:date="2023-11-24T14:50:00Z">
          <w:pPr>
            <w:pStyle w:val="af0"/>
            <w:numPr>
              <w:numId w:val="25"/>
            </w:numPr>
            <w:spacing w:after="0" w:line="240" w:lineRule="auto"/>
            <w:ind w:hanging="360"/>
            <w:jc w:val="both"/>
          </w:pPr>
        </w:pPrChange>
      </w:pPr>
      <w:del w:id="843" w:author="Olga" w:date="2023-11-22T13:43:00Z">
        <w:r w:rsidRPr="0008275F" w:rsidDel="00BC733B">
          <w:rPr>
            <w:rFonts w:ascii="Times New Roman" w:eastAsia="Calibri" w:hAnsi="Times New Roman" w:cs="Times New Roman"/>
            <w:bCs/>
            <w:sz w:val="28"/>
            <w:szCs w:val="28"/>
          </w:rPr>
          <w:delText xml:space="preserve">к </w:delText>
        </w:r>
        <w:r w:rsidRPr="0008275F" w:rsidDel="00BC733B">
          <w:rPr>
            <w:rFonts w:ascii="Times New Roman" w:eastAsia="Calibri" w:hAnsi="Times New Roman" w:cs="Times New Roman"/>
            <w:bCs/>
            <w:sz w:val="28"/>
            <w:szCs w:val="28"/>
            <w:rPrChange w:id="844" w:author="Olga" w:date="2023-11-22T14:03:00Z">
              <w:rPr>
                <w:rFonts w:ascii="Times New Roman" w:eastAsia="Calibri" w:hAnsi="Times New Roman" w:cs="Times New Roman"/>
                <w:bCs/>
                <w:sz w:val="28"/>
                <w:szCs w:val="28"/>
                <w:highlight w:val="green"/>
              </w:rPr>
            </w:rPrChange>
          </w:rPr>
          <w:delText>иному мировоззрению, образу жизни, поведению и обычаям со студентами СГУВТ было проведено мероприятие «Планета толерантности».</w:delText>
        </w:r>
        <w:r w:rsidRPr="0008275F" w:rsidDel="00BC733B">
          <w:rPr>
            <w:rFonts w:ascii="Times New Roman" w:hAnsi="Times New Roman" w:cs="Times New Roman"/>
            <w:sz w:val="28"/>
            <w:szCs w:val="28"/>
            <w:rPrChange w:id="845" w:author="Olga" w:date="2023-11-22T14:03:00Z">
              <w:rPr>
                <w:highlight w:val="green"/>
              </w:rPr>
            </w:rPrChange>
          </w:rPr>
          <w:delText xml:space="preserve"> </w:delText>
        </w:r>
        <w:r w:rsidRPr="0008275F" w:rsidDel="00BC733B">
          <w:rPr>
            <w:rFonts w:ascii="Times New Roman" w:eastAsia="Calibri" w:hAnsi="Times New Roman" w:cs="Times New Roman"/>
            <w:bCs/>
            <w:sz w:val="28"/>
            <w:szCs w:val="28"/>
            <w:rPrChange w:id="846" w:author="Olga" w:date="2023-11-22T14:03:00Z">
              <w:rPr>
                <w:rFonts w:ascii="Times New Roman" w:eastAsia="Calibri" w:hAnsi="Times New Roman" w:cs="Times New Roman"/>
                <w:bCs/>
                <w:sz w:val="28"/>
                <w:szCs w:val="28"/>
                <w:highlight w:val="green"/>
              </w:rPr>
            </w:rPrChange>
          </w:rPr>
          <w:delText>Цель мероприятия была достигнута через знакомство слушателей с понятием «толерантность», раскрытие характеристик толерантного и не толерантного человека, направление слушателей к анализу ситуации с позиции другого человека и развитие навыков рефлексии.</w:delText>
        </w:r>
      </w:del>
    </w:p>
    <w:p w14:paraId="481C3CCA" w14:textId="77777777" w:rsidR="00BC733B" w:rsidRPr="0008275F" w:rsidRDefault="00BC733B" w:rsidP="00B657A0">
      <w:pPr>
        <w:spacing w:after="0" w:line="240" w:lineRule="auto"/>
        <w:ind w:firstLine="709"/>
        <w:jc w:val="both"/>
        <w:rPr>
          <w:ins w:id="847" w:author="Olga" w:date="2023-11-22T13:48:00Z"/>
          <w:rFonts w:ascii="Times New Roman" w:eastAsia="Calibri" w:hAnsi="Times New Roman" w:cs="Times New Roman"/>
          <w:bCs/>
          <w:sz w:val="28"/>
          <w:szCs w:val="28"/>
          <w:rPrChange w:id="848" w:author="Olga" w:date="2023-11-22T14:03:00Z">
            <w:rPr>
              <w:ins w:id="849" w:author="Olga" w:date="2023-11-22T13:48:00Z"/>
              <w:rFonts w:ascii="Times New Roman" w:eastAsia="Calibri" w:hAnsi="Times New Roman" w:cs="Times New Roman"/>
              <w:bCs/>
              <w:sz w:val="28"/>
              <w:szCs w:val="28"/>
              <w:highlight w:val="green"/>
            </w:rPr>
          </w:rPrChange>
        </w:rPr>
        <w:pPrChange w:id="850" w:author="User" w:date="2023-11-24T14:50:00Z">
          <w:pPr>
            <w:pStyle w:val="af0"/>
            <w:numPr>
              <w:numId w:val="25"/>
            </w:numPr>
            <w:suppressAutoHyphens/>
            <w:autoSpaceDE w:val="0"/>
            <w:spacing w:after="0" w:line="240" w:lineRule="auto"/>
            <w:ind w:hanging="360"/>
            <w:jc w:val="both"/>
          </w:pPr>
        </w:pPrChange>
      </w:pPr>
    </w:p>
    <w:p w14:paraId="66C4CBF2" w14:textId="6576F604" w:rsidR="0008275F" w:rsidRPr="0008275F" w:rsidRDefault="00BC733B" w:rsidP="00B657A0">
      <w:pPr>
        <w:spacing w:after="0" w:line="240" w:lineRule="auto"/>
        <w:ind w:firstLine="709"/>
        <w:jc w:val="both"/>
        <w:rPr>
          <w:ins w:id="851" w:author="Olga" w:date="2023-11-22T14:01:00Z"/>
          <w:rFonts w:ascii="Times New Roman" w:hAnsi="Times New Roman" w:cs="Times New Roman"/>
          <w:sz w:val="28"/>
          <w:szCs w:val="28"/>
        </w:rPr>
        <w:pPrChange w:id="852" w:author="User" w:date="2023-11-24T14:50:00Z">
          <w:pPr>
            <w:pStyle w:val="af0"/>
            <w:numPr>
              <w:numId w:val="25"/>
            </w:numPr>
            <w:spacing w:after="0" w:line="240" w:lineRule="auto"/>
            <w:ind w:hanging="360"/>
            <w:jc w:val="both"/>
          </w:pPr>
        </w:pPrChange>
      </w:pPr>
      <w:ins w:id="853" w:author="Olga" w:date="2023-11-22T13:47:00Z">
        <w:r w:rsidRPr="0008275F">
          <w:rPr>
            <w:rFonts w:ascii="Times New Roman" w:hAnsi="Times New Roman" w:cs="Times New Roman"/>
            <w:sz w:val="28"/>
            <w:szCs w:val="28"/>
            <w:rPrChange w:id="854" w:author="Olga" w:date="2023-11-22T14:03:00Z">
              <w:rPr/>
            </w:rPrChange>
          </w:rPr>
          <w:t xml:space="preserve">В рамках этого мероприятия в октябре прошел проблемный семинар для специалистов, посвященный теме гармонизации межнациональных отношений. </w:t>
        </w:r>
      </w:ins>
      <w:ins w:id="855" w:author="Olga" w:date="2023-11-22T13:48:00Z">
        <w:r w:rsidRPr="0008275F">
          <w:rPr>
            <w:rFonts w:ascii="Times New Roman" w:hAnsi="Times New Roman" w:cs="Times New Roman"/>
            <w:sz w:val="28"/>
            <w:szCs w:val="28"/>
            <w:rPrChange w:id="856" w:author="Olga" w:date="2023-11-22T14:03:00Z">
              <w:rPr/>
            </w:rPrChange>
          </w:rPr>
          <w:t xml:space="preserve"> </w:t>
        </w:r>
      </w:ins>
      <w:ins w:id="857" w:author="Olga" w:date="2023-11-22T13:47:00Z">
        <w:r w:rsidRPr="0008275F">
          <w:rPr>
            <w:rFonts w:ascii="Times New Roman" w:hAnsi="Times New Roman" w:cs="Times New Roman"/>
            <w:sz w:val="28"/>
            <w:szCs w:val="28"/>
            <w:rPrChange w:id="858" w:author="Olga" w:date="2023-11-22T14:03:00Z">
              <w:rPr/>
            </w:rPrChange>
          </w:rPr>
          <w:t>Цель</w:t>
        </w:r>
      </w:ins>
      <w:ins w:id="859" w:author="Olga" w:date="2023-11-22T13:48:00Z">
        <w:r w:rsidRPr="0008275F">
          <w:rPr>
            <w:rFonts w:ascii="Times New Roman" w:hAnsi="Times New Roman" w:cs="Times New Roman"/>
            <w:sz w:val="28"/>
            <w:szCs w:val="28"/>
            <w:rPrChange w:id="860" w:author="Olga" w:date="2023-11-22T14:03:00Z">
              <w:rPr/>
            </w:rPrChange>
          </w:rPr>
          <w:t>ю</w:t>
        </w:r>
      </w:ins>
      <w:ins w:id="861" w:author="Olga" w:date="2023-11-22T13:47:00Z">
        <w:r w:rsidRPr="0008275F">
          <w:rPr>
            <w:rFonts w:ascii="Times New Roman" w:hAnsi="Times New Roman" w:cs="Times New Roman"/>
            <w:sz w:val="28"/>
            <w:szCs w:val="28"/>
            <w:rPrChange w:id="862" w:author="Olga" w:date="2023-11-22T14:03:00Z">
              <w:rPr/>
            </w:rPrChange>
          </w:rPr>
          <w:t xml:space="preserve"> </w:t>
        </w:r>
      </w:ins>
      <w:ins w:id="863" w:author="Olga" w:date="2023-11-22T13:48:00Z">
        <w:r w:rsidRPr="0008275F">
          <w:rPr>
            <w:rFonts w:ascii="Times New Roman" w:hAnsi="Times New Roman" w:cs="Times New Roman"/>
            <w:sz w:val="28"/>
            <w:szCs w:val="28"/>
            <w:rPrChange w:id="864" w:author="Olga" w:date="2023-11-22T14:03:00Z">
              <w:rPr/>
            </w:rPrChange>
          </w:rPr>
          <w:t>семинара</w:t>
        </w:r>
      </w:ins>
      <w:ins w:id="865" w:author="Olga" w:date="2023-11-22T13:47:00Z">
        <w:r w:rsidRPr="0008275F">
          <w:rPr>
            <w:rFonts w:ascii="Times New Roman" w:hAnsi="Times New Roman" w:cs="Times New Roman"/>
            <w:sz w:val="28"/>
            <w:szCs w:val="28"/>
            <w:rPrChange w:id="866" w:author="Olga" w:date="2023-11-22T14:03:00Z">
              <w:rPr/>
            </w:rPrChange>
          </w:rPr>
          <w:t xml:space="preserve"> </w:t>
        </w:r>
      </w:ins>
      <w:ins w:id="867" w:author="Olga" w:date="2023-11-22T13:48:00Z">
        <w:r w:rsidRPr="0008275F">
          <w:rPr>
            <w:rFonts w:ascii="Times New Roman" w:hAnsi="Times New Roman" w:cs="Times New Roman"/>
            <w:sz w:val="28"/>
            <w:szCs w:val="28"/>
            <w:rPrChange w:id="868" w:author="Olga" w:date="2023-11-22T14:03:00Z">
              <w:rPr/>
            </w:rPrChange>
          </w:rPr>
          <w:t xml:space="preserve">являлось </w:t>
        </w:r>
      </w:ins>
      <w:ins w:id="869" w:author="Olga" w:date="2023-11-22T13:47:00Z">
        <w:r w:rsidRPr="0008275F">
          <w:rPr>
            <w:rFonts w:ascii="Times New Roman" w:hAnsi="Times New Roman" w:cs="Times New Roman"/>
            <w:sz w:val="28"/>
            <w:szCs w:val="28"/>
            <w:rPrChange w:id="870" w:author="Olga" w:date="2023-11-22T14:03:00Z">
              <w:rPr/>
            </w:rPrChange>
          </w:rPr>
          <w:t>обозначение проблематики, с которой специалисты встречаются в сфере межнациональных отношений в процессе своей работы.</w:t>
        </w:r>
      </w:ins>
      <w:ins w:id="871" w:author="Olga" w:date="2023-11-22T13:48:00Z">
        <w:r w:rsidRPr="0008275F">
          <w:rPr>
            <w:rFonts w:ascii="Times New Roman" w:hAnsi="Times New Roman" w:cs="Times New Roman"/>
            <w:sz w:val="28"/>
            <w:szCs w:val="28"/>
          </w:rPr>
          <w:t xml:space="preserve"> </w:t>
        </w:r>
      </w:ins>
      <w:ins w:id="872" w:author="Olga" w:date="2023-11-22T13:47:00Z">
        <w:r w:rsidRPr="0008275F">
          <w:rPr>
            <w:rFonts w:ascii="Times New Roman" w:hAnsi="Times New Roman" w:cs="Times New Roman"/>
            <w:sz w:val="28"/>
            <w:szCs w:val="28"/>
            <w:rPrChange w:id="873" w:author="Olga" w:date="2023-11-22T14:03:00Z">
              <w:rPr/>
            </w:rPrChange>
          </w:rPr>
          <w:t xml:space="preserve">На семинаре </w:t>
        </w:r>
      </w:ins>
      <w:ins w:id="874" w:author="Olga" w:date="2023-11-22T13:49:00Z">
        <w:r w:rsidRPr="0008275F">
          <w:rPr>
            <w:rFonts w:ascii="Times New Roman" w:hAnsi="Times New Roman" w:cs="Times New Roman"/>
            <w:sz w:val="28"/>
            <w:szCs w:val="28"/>
          </w:rPr>
          <w:t xml:space="preserve">специалисты (сотрудники </w:t>
        </w:r>
        <w:del w:id="875" w:author="User" w:date="2023-11-24T10:17:00Z">
          <w:r w:rsidRPr="0008275F" w:rsidDel="00401005">
            <w:rPr>
              <w:rFonts w:ascii="Times New Roman" w:hAnsi="Times New Roman" w:cs="Times New Roman"/>
              <w:sz w:val="28"/>
              <w:szCs w:val="28"/>
            </w:rPr>
            <w:delText>СОШ</w:delText>
          </w:r>
        </w:del>
      </w:ins>
      <w:ins w:id="876" w:author="User" w:date="2023-11-24T10:17:00Z">
        <w:r w:rsidR="00401005">
          <w:rPr>
            <w:rFonts w:ascii="Times New Roman" w:hAnsi="Times New Roman" w:cs="Times New Roman"/>
            <w:sz w:val="28"/>
            <w:szCs w:val="28"/>
          </w:rPr>
          <w:t>ОО</w:t>
        </w:r>
      </w:ins>
      <w:ins w:id="877" w:author="Olga" w:date="2023-11-22T13:49:00Z">
        <w:r w:rsidRPr="0008275F">
          <w:rPr>
            <w:rFonts w:ascii="Times New Roman" w:hAnsi="Times New Roman" w:cs="Times New Roman"/>
            <w:sz w:val="28"/>
            <w:szCs w:val="28"/>
          </w:rPr>
          <w:t xml:space="preserve"> и </w:t>
        </w:r>
        <w:proofErr w:type="spellStart"/>
        <w:r w:rsidRPr="0008275F">
          <w:rPr>
            <w:rFonts w:ascii="Times New Roman" w:hAnsi="Times New Roman" w:cs="Times New Roman"/>
            <w:sz w:val="28"/>
            <w:szCs w:val="28"/>
          </w:rPr>
          <w:t>ССузов</w:t>
        </w:r>
        <w:proofErr w:type="spellEnd"/>
        <w:r w:rsidRPr="0008275F">
          <w:rPr>
            <w:rFonts w:ascii="Times New Roman" w:hAnsi="Times New Roman" w:cs="Times New Roman"/>
            <w:sz w:val="28"/>
            <w:szCs w:val="28"/>
          </w:rPr>
          <w:t>) пришли</w:t>
        </w:r>
      </w:ins>
      <w:ins w:id="878" w:author="Olga" w:date="2023-11-22T13:47:00Z">
        <w:r w:rsidRPr="0008275F">
          <w:rPr>
            <w:rFonts w:ascii="Times New Roman" w:hAnsi="Times New Roman" w:cs="Times New Roman"/>
            <w:sz w:val="28"/>
            <w:szCs w:val="28"/>
            <w:rPrChange w:id="879" w:author="Olga" w:date="2023-11-22T14:03:00Z">
              <w:rPr/>
            </w:rPrChange>
          </w:rPr>
          <w:t xml:space="preserve"> к выводу, что </w:t>
        </w:r>
      </w:ins>
      <w:ins w:id="880" w:author="Olga" w:date="2023-11-22T13:49:00Z">
        <w:r w:rsidRPr="0008275F">
          <w:rPr>
            <w:rFonts w:ascii="Times New Roman" w:hAnsi="Times New Roman" w:cs="Times New Roman"/>
            <w:sz w:val="28"/>
            <w:szCs w:val="28"/>
          </w:rPr>
          <w:t xml:space="preserve">тема </w:t>
        </w:r>
      </w:ins>
      <w:ins w:id="881" w:author="Olga" w:date="2023-11-22T13:47:00Z">
        <w:r w:rsidRPr="0008275F">
          <w:rPr>
            <w:rFonts w:ascii="Times New Roman" w:hAnsi="Times New Roman" w:cs="Times New Roman"/>
            <w:sz w:val="28"/>
            <w:szCs w:val="28"/>
            <w:rPrChange w:id="882" w:author="Olga" w:date="2023-11-22T14:03:00Z">
              <w:rPr/>
            </w:rPrChange>
          </w:rPr>
          <w:t>межнациональны</w:t>
        </w:r>
        <w:r w:rsidRPr="0008275F">
          <w:rPr>
            <w:rFonts w:ascii="Times New Roman" w:hAnsi="Times New Roman" w:cs="Times New Roman"/>
            <w:sz w:val="28"/>
            <w:szCs w:val="28"/>
          </w:rPr>
          <w:t xml:space="preserve">х конфликтов в г. Новосибирске </w:t>
        </w:r>
      </w:ins>
      <w:ins w:id="883" w:author="Olga" w:date="2023-11-22T13:49:00Z">
        <w:r w:rsidRPr="0008275F">
          <w:rPr>
            <w:rFonts w:ascii="Times New Roman" w:hAnsi="Times New Roman" w:cs="Times New Roman"/>
            <w:sz w:val="28"/>
            <w:szCs w:val="28"/>
          </w:rPr>
          <w:t>является</w:t>
        </w:r>
      </w:ins>
      <w:ins w:id="884" w:author="Olga" w:date="2023-11-22T13:47:00Z">
        <w:r w:rsidRPr="0008275F">
          <w:rPr>
            <w:rFonts w:ascii="Times New Roman" w:hAnsi="Times New Roman" w:cs="Times New Roman"/>
            <w:sz w:val="28"/>
            <w:szCs w:val="28"/>
          </w:rPr>
          <w:t xml:space="preserve"> не актуальной</w:t>
        </w:r>
        <w:del w:id="885" w:author="User" w:date="2023-11-24T10:18:00Z">
          <w:r w:rsidRPr="0008275F" w:rsidDel="00401005">
            <w:rPr>
              <w:rFonts w:ascii="Times New Roman" w:hAnsi="Times New Roman" w:cs="Times New Roman"/>
              <w:sz w:val="28"/>
              <w:szCs w:val="28"/>
              <w:rPrChange w:id="886" w:author="Olga" w:date="2023-11-22T14:03:00Z">
                <w:rPr/>
              </w:rPrChange>
            </w:rPr>
            <w:delText xml:space="preserve">, </w:delText>
          </w:r>
        </w:del>
      </w:ins>
      <w:ins w:id="887" w:author="Olga" w:date="2023-11-22T13:49:00Z">
        <w:del w:id="888" w:author="User" w:date="2023-11-24T10:18:00Z">
          <w:r w:rsidRPr="0008275F" w:rsidDel="00401005">
            <w:rPr>
              <w:rFonts w:ascii="Times New Roman" w:hAnsi="Times New Roman" w:cs="Times New Roman"/>
              <w:sz w:val="28"/>
              <w:szCs w:val="28"/>
            </w:rPr>
            <w:delText>бол</w:delText>
          </w:r>
        </w:del>
      </w:ins>
      <w:ins w:id="889" w:author="Olga" w:date="2023-11-22T13:47:00Z">
        <w:del w:id="890" w:author="User" w:date="2023-11-24T10:18:00Z">
          <w:r w:rsidRPr="0008275F" w:rsidDel="00401005">
            <w:rPr>
              <w:rFonts w:ascii="Times New Roman" w:hAnsi="Times New Roman" w:cs="Times New Roman"/>
              <w:sz w:val="28"/>
              <w:szCs w:val="28"/>
              <w:rPrChange w:id="891" w:author="Olga" w:date="2023-11-22T14:03:00Z">
                <w:rPr/>
              </w:rPrChange>
            </w:rPr>
            <w:delText xml:space="preserve"> межличностные и этнически маркированные конфликты</w:delText>
          </w:r>
        </w:del>
        <w:r w:rsidRPr="0008275F">
          <w:rPr>
            <w:rFonts w:ascii="Times New Roman" w:hAnsi="Times New Roman" w:cs="Times New Roman"/>
            <w:sz w:val="28"/>
            <w:szCs w:val="28"/>
            <w:rPrChange w:id="892" w:author="Olga" w:date="2023-11-22T14:03:00Z">
              <w:rPr/>
            </w:rPrChange>
          </w:rPr>
          <w:t xml:space="preserve">. Разделили встречающиеся психологические сложности (самооценка, конфликты, коммуникации, гендерные отношения, вопросы самоопределения и т.д.) у молодежи по возрастам. </w:t>
        </w:r>
      </w:ins>
    </w:p>
    <w:p w14:paraId="2BFE98EE" w14:textId="371ADE8F" w:rsidR="00BC733B" w:rsidRPr="0008275F" w:rsidRDefault="00BC733B" w:rsidP="00B657A0">
      <w:pPr>
        <w:spacing w:after="0" w:line="240" w:lineRule="auto"/>
        <w:ind w:firstLine="709"/>
        <w:jc w:val="both"/>
        <w:rPr>
          <w:ins w:id="893" w:author="Olga" w:date="2023-11-22T13:47:00Z"/>
          <w:rFonts w:ascii="Times New Roman" w:hAnsi="Times New Roman" w:cs="Times New Roman"/>
          <w:sz w:val="28"/>
          <w:szCs w:val="28"/>
          <w:rPrChange w:id="894" w:author="Olga" w:date="2023-11-22T14:03:00Z">
            <w:rPr>
              <w:ins w:id="895" w:author="Olga" w:date="2023-11-22T13:47:00Z"/>
            </w:rPr>
          </w:rPrChange>
        </w:rPr>
        <w:pPrChange w:id="896" w:author="User" w:date="2023-11-24T14:50:00Z">
          <w:pPr>
            <w:pStyle w:val="af0"/>
            <w:numPr>
              <w:numId w:val="25"/>
            </w:numPr>
            <w:spacing w:after="0" w:line="240" w:lineRule="auto"/>
            <w:ind w:hanging="360"/>
            <w:jc w:val="both"/>
          </w:pPr>
        </w:pPrChange>
      </w:pPr>
      <w:ins w:id="897" w:author="Olga" w:date="2023-11-22T13:47:00Z">
        <w:r w:rsidRPr="0008275F">
          <w:rPr>
            <w:rFonts w:ascii="Times New Roman" w:hAnsi="Times New Roman" w:cs="Times New Roman"/>
            <w:sz w:val="28"/>
            <w:szCs w:val="28"/>
            <w:rPrChange w:id="898" w:author="Olga" w:date="2023-11-22T14:03:00Z">
              <w:rPr/>
            </w:rPrChange>
          </w:rPr>
          <w:t xml:space="preserve">Данная проблематика будет вынесена на социальный </w:t>
        </w:r>
        <w:proofErr w:type="spellStart"/>
        <w:r w:rsidRPr="0008275F">
          <w:rPr>
            <w:rFonts w:ascii="Times New Roman" w:hAnsi="Times New Roman" w:cs="Times New Roman"/>
            <w:sz w:val="28"/>
            <w:szCs w:val="28"/>
            <w:rPrChange w:id="899" w:author="Olga" w:date="2023-11-22T14:03:00Z">
              <w:rPr/>
            </w:rPrChange>
          </w:rPr>
          <w:t>хакатон</w:t>
        </w:r>
        <w:proofErr w:type="spellEnd"/>
        <w:r w:rsidRPr="0008275F">
          <w:rPr>
            <w:rFonts w:ascii="Times New Roman" w:hAnsi="Times New Roman" w:cs="Times New Roman"/>
            <w:sz w:val="28"/>
            <w:szCs w:val="28"/>
            <w:rPrChange w:id="900" w:author="Olga" w:date="2023-11-22T14:03:00Z">
              <w:rPr/>
            </w:rPrChange>
          </w:rPr>
          <w:t xml:space="preserve"> 28 ноября, где молодежь разраб</w:t>
        </w:r>
        <w:del w:id="901" w:author="User" w:date="2023-11-24T10:19:00Z">
          <w:r w:rsidRPr="0008275F" w:rsidDel="00401005">
            <w:rPr>
              <w:rFonts w:ascii="Times New Roman" w:hAnsi="Times New Roman" w:cs="Times New Roman"/>
              <w:sz w:val="28"/>
              <w:szCs w:val="28"/>
              <w:rPrChange w:id="902" w:author="Olga" w:date="2023-11-22T14:03:00Z">
                <w:rPr/>
              </w:rPrChange>
            </w:rPr>
            <w:delText>аты</w:delText>
          </w:r>
        </w:del>
      </w:ins>
      <w:ins w:id="903" w:author="Olga" w:date="2023-11-22T14:01:00Z">
        <w:del w:id="904" w:author="User" w:date="2023-11-24T10:19:00Z">
          <w:r w:rsidR="0008275F" w:rsidRPr="0008275F" w:rsidDel="00401005">
            <w:rPr>
              <w:rFonts w:ascii="Times New Roman" w:hAnsi="Times New Roman" w:cs="Times New Roman"/>
              <w:sz w:val="28"/>
              <w:szCs w:val="28"/>
            </w:rPr>
            <w:delText>вала</w:delText>
          </w:r>
        </w:del>
      </w:ins>
      <w:ins w:id="905" w:author="User" w:date="2023-11-24T10:19:00Z">
        <w:r w:rsidR="00401005">
          <w:rPr>
            <w:rFonts w:ascii="Times New Roman" w:hAnsi="Times New Roman" w:cs="Times New Roman"/>
            <w:sz w:val="28"/>
            <w:szCs w:val="28"/>
          </w:rPr>
          <w:t>отает</w:t>
        </w:r>
      </w:ins>
      <w:ins w:id="906" w:author="Olga" w:date="2023-11-22T13:47:00Z">
        <w:r w:rsidRPr="0008275F">
          <w:rPr>
            <w:rFonts w:ascii="Times New Roman" w:hAnsi="Times New Roman" w:cs="Times New Roman"/>
            <w:sz w:val="28"/>
            <w:szCs w:val="28"/>
            <w:rPrChange w:id="907" w:author="Olga" w:date="2023-11-22T14:03:00Z">
              <w:rPr/>
            </w:rPrChange>
          </w:rPr>
          <w:t xml:space="preserve"> проекты для решения этих сложностей.</w:t>
        </w:r>
      </w:ins>
      <w:ins w:id="908" w:author="Olga" w:date="2023-11-22T14:01:00Z">
        <w:r w:rsidR="0008275F" w:rsidRPr="0008275F">
          <w:rPr>
            <w:rFonts w:ascii="Times New Roman" w:hAnsi="Times New Roman" w:cs="Times New Roman"/>
            <w:sz w:val="28"/>
            <w:szCs w:val="28"/>
          </w:rPr>
          <w:t xml:space="preserve"> Коман</w:t>
        </w:r>
        <w:del w:id="909" w:author="User" w:date="2023-11-24T10:19:00Z">
          <w:r w:rsidR="0008275F" w:rsidRPr="0008275F" w:rsidDel="00401005">
            <w:rPr>
              <w:rFonts w:ascii="Times New Roman" w:hAnsi="Times New Roman" w:cs="Times New Roman"/>
              <w:sz w:val="28"/>
              <w:szCs w:val="28"/>
            </w:rPr>
            <w:delText>а</w:delText>
          </w:r>
        </w:del>
        <w:r w:rsidR="0008275F" w:rsidRPr="0008275F">
          <w:rPr>
            <w:rFonts w:ascii="Times New Roman" w:hAnsi="Times New Roman" w:cs="Times New Roman"/>
            <w:sz w:val="28"/>
            <w:szCs w:val="28"/>
          </w:rPr>
          <w:t xml:space="preserve">да победитель </w:t>
        </w:r>
        <w:proofErr w:type="spellStart"/>
        <w:r w:rsidR="0008275F" w:rsidRPr="0008275F">
          <w:rPr>
            <w:rFonts w:ascii="Times New Roman" w:hAnsi="Times New Roman" w:cs="Times New Roman"/>
            <w:sz w:val="28"/>
            <w:szCs w:val="28"/>
          </w:rPr>
          <w:t>хакатона</w:t>
        </w:r>
        <w:proofErr w:type="spellEnd"/>
        <w:r w:rsidR="0008275F" w:rsidRPr="0008275F">
          <w:rPr>
            <w:rFonts w:ascii="Times New Roman" w:hAnsi="Times New Roman" w:cs="Times New Roman"/>
            <w:sz w:val="28"/>
            <w:szCs w:val="28"/>
          </w:rPr>
          <w:t xml:space="preserve"> </w:t>
        </w:r>
      </w:ins>
      <w:ins w:id="910" w:author="Olga" w:date="2023-11-22T14:02:00Z">
        <w:r w:rsidR="0008275F" w:rsidRPr="0008275F">
          <w:rPr>
            <w:rFonts w:ascii="Times New Roman" w:eastAsia="Calibri" w:hAnsi="Times New Roman" w:cs="Times New Roman"/>
            <w:sz w:val="28"/>
            <w:szCs w:val="28"/>
            <w:rPrChange w:id="911" w:author="Olga" w:date="2023-11-22T14:03:00Z">
              <w:rPr>
                <w:rFonts w:ascii="Times New Roman" w:eastAsia="Calibri" w:hAnsi="Times New Roman" w:cs="Times New Roman"/>
                <w:color w:val="FF0000"/>
                <w:sz w:val="28"/>
                <w:szCs w:val="28"/>
                <w:highlight w:val="green"/>
              </w:rPr>
            </w:rPrChange>
          </w:rPr>
          <w:t xml:space="preserve">реализует мероприятие, разработанное в рамках городского </w:t>
        </w:r>
        <w:proofErr w:type="spellStart"/>
        <w:r w:rsidR="0008275F" w:rsidRPr="0008275F">
          <w:rPr>
            <w:rFonts w:ascii="Times New Roman" w:eastAsia="Calibri" w:hAnsi="Times New Roman" w:cs="Times New Roman"/>
            <w:sz w:val="28"/>
            <w:szCs w:val="28"/>
            <w:rPrChange w:id="912" w:author="Olga" w:date="2023-11-22T14:03:00Z">
              <w:rPr>
                <w:rFonts w:ascii="Times New Roman" w:eastAsia="Calibri" w:hAnsi="Times New Roman" w:cs="Times New Roman"/>
                <w:color w:val="FF0000"/>
                <w:sz w:val="28"/>
                <w:szCs w:val="28"/>
                <w:highlight w:val="green"/>
              </w:rPr>
            </w:rPrChange>
          </w:rPr>
          <w:t>Хакатона</w:t>
        </w:r>
        <w:proofErr w:type="spellEnd"/>
        <w:r w:rsidR="0008275F" w:rsidRPr="0008275F">
          <w:rPr>
            <w:rFonts w:ascii="Times New Roman" w:eastAsia="Calibri" w:hAnsi="Times New Roman" w:cs="Times New Roman"/>
            <w:sz w:val="28"/>
            <w:szCs w:val="28"/>
            <w:rPrChange w:id="913" w:author="Olga" w:date="2023-11-22T14:03:00Z">
              <w:rPr>
                <w:rFonts w:ascii="Times New Roman" w:eastAsia="Calibri" w:hAnsi="Times New Roman" w:cs="Times New Roman"/>
                <w:color w:val="FF0000"/>
                <w:sz w:val="28"/>
                <w:szCs w:val="28"/>
                <w:highlight w:val="green"/>
              </w:rPr>
            </w:rPrChange>
          </w:rPr>
          <w:t xml:space="preserve"> </w:t>
        </w:r>
        <w:r w:rsidR="0008275F" w:rsidRPr="0008275F">
          <w:rPr>
            <w:rFonts w:ascii="Times New Roman" w:eastAsia="Calibri" w:hAnsi="Times New Roman" w:cs="Times New Roman"/>
            <w:sz w:val="28"/>
            <w:szCs w:val="28"/>
            <w:rPrChange w:id="914" w:author="Olga" w:date="2023-11-22T14:03:00Z">
              <w:rPr>
                <w:rFonts w:ascii="Times New Roman" w:eastAsia="Calibri" w:hAnsi="Times New Roman" w:cs="Times New Roman"/>
                <w:color w:val="FF0000"/>
                <w:sz w:val="28"/>
                <w:szCs w:val="28"/>
                <w:highlight w:val="green"/>
              </w:rPr>
            </w:rPrChange>
          </w:rPr>
          <w:lastRenderedPageBreak/>
          <w:t>«Гармония различий»</w:t>
        </w:r>
        <w:r w:rsidR="0008275F" w:rsidRPr="0008275F">
          <w:rPr>
            <w:rFonts w:ascii="Times New Roman" w:eastAsia="Calibri" w:hAnsi="Times New Roman" w:cs="Times New Roman"/>
            <w:sz w:val="28"/>
            <w:szCs w:val="28"/>
            <w:rPrChange w:id="915" w:author="Olga" w:date="2023-11-22T14:03:00Z">
              <w:rPr>
                <w:rFonts w:ascii="Times New Roman" w:eastAsia="Calibri" w:hAnsi="Times New Roman" w:cs="Times New Roman"/>
                <w:color w:val="FF0000"/>
                <w:sz w:val="28"/>
                <w:szCs w:val="28"/>
              </w:rPr>
            </w:rPrChange>
          </w:rPr>
          <w:t xml:space="preserve"> в следующем году при поддержке специалистов МБУ Центр «Родник».</w:t>
        </w:r>
      </w:ins>
    </w:p>
    <w:p w14:paraId="2F66444C" w14:textId="12953299" w:rsidR="009215E4" w:rsidDel="00BC733B" w:rsidRDefault="009215E4" w:rsidP="00B657A0">
      <w:pPr>
        <w:spacing w:after="0" w:line="240" w:lineRule="auto"/>
        <w:ind w:firstLine="709"/>
        <w:jc w:val="both"/>
        <w:rPr>
          <w:del w:id="916" w:author="Olga" w:date="2023-11-22T13:47:00Z"/>
          <w:szCs w:val="28"/>
        </w:rPr>
        <w:pPrChange w:id="917" w:author="User" w:date="2023-11-24T14:50:00Z">
          <w:pPr>
            <w:spacing w:after="0"/>
            <w:ind w:firstLine="709"/>
            <w:jc w:val="both"/>
          </w:pPr>
        </w:pPrChange>
      </w:pPr>
      <w:del w:id="918" w:author="Olga" w:date="2023-11-22T13:47:00Z">
        <w:r w:rsidDel="00BC733B">
          <w:rPr>
            <w:rFonts w:ascii="Times New Roman" w:eastAsia="Calibri" w:hAnsi="Times New Roman" w:cs="Times New Roman"/>
            <w:bCs/>
            <w:sz w:val="28"/>
            <w:szCs w:val="28"/>
            <w:highlight w:val="green"/>
          </w:rPr>
          <w:delText xml:space="preserve"> </w:delText>
        </w:r>
        <w:r w:rsidRPr="004649FE" w:rsidDel="00BC733B">
          <w:rPr>
            <w:szCs w:val="28"/>
            <w:lang w:eastAsia="ru-RU"/>
          </w:rPr>
          <w:delText xml:space="preserve">В рамках направления в отчетном периоде </w:delText>
        </w:r>
      </w:del>
      <w:moveFromRangeStart w:id="919" w:author="Olga" w:date="2023-11-22T13:44:00Z" w:name="move151553093"/>
      <w:moveFrom w:id="920" w:author="Olga" w:date="2023-11-22T13:44:00Z">
        <w:del w:id="921" w:author="Olga" w:date="2023-11-22T13:47:00Z">
          <w:r w:rsidDel="00BC733B">
            <w:rPr>
              <w:szCs w:val="28"/>
              <w:lang w:eastAsia="ru-RU"/>
            </w:rPr>
            <w:delText>для курсантов</w:delText>
          </w:r>
          <w:r w:rsidRPr="004649FE" w:rsidDel="00BC733B">
            <w:rPr>
              <w:szCs w:val="28"/>
              <w:lang w:eastAsia="ru-RU"/>
            </w:rPr>
            <w:delText xml:space="preserve"> </w:delText>
          </w:r>
          <w:r w:rsidRPr="004649FE" w:rsidDel="00BC733B">
            <w:rPr>
              <w:b/>
              <w:szCs w:val="28"/>
              <w:lang w:eastAsia="ru-RU"/>
            </w:rPr>
            <w:delText xml:space="preserve">Новосибирского командного речного </w:delText>
          </w:r>
          <w:r w:rsidRPr="009215E4" w:rsidDel="00BC733B">
            <w:rPr>
              <w:b/>
              <w:szCs w:val="28"/>
              <w:highlight w:val="green"/>
              <w:lang w:eastAsia="ru-RU"/>
            </w:rPr>
            <w:delText>училища им. С. И. Дежнева</w:delText>
          </w:r>
          <w:r w:rsidRPr="009215E4" w:rsidDel="00BC733B">
            <w:rPr>
              <w:szCs w:val="28"/>
              <w:highlight w:val="green"/>
              <w:lang w:eastAsia="ru-RU"/>
            </w:rPr>
            <w:delText xml:space="preserve"> проведен </w:delText>
          </w:r>
          <w:r w:rsidRPr="009215E4" w:rsidDel="00BC733B">
            <w:rPr>
              <w:b/>
              <w:i/>
              <w:szCs w:val="28"/>
              <w:highlight w:val="green"/>
              <w:lang w:eastAsia="ru-RU"/>
            </w:rPr>
            <w:delText>цикл тренингов «Мы разные, но мы вместе»</w:delText>
          </w:r>
          <w:r w:rsidRPr="009215E4" w:rsidDel="00BC733B">
            <w:rPr>
              <w:szCs w:val="28"/>
              <w:highlight w:val="green"/>
              <w:lang w:eastAsia="ru-RU"/>
            </w:rPr>
            <w:delText xml:space="preserve">, направленный на </w:delText>
          </w:r>
          <w:r w:rsidRPr="009215E4" w:rsidDel="00BC733B">
            <w:rPr>
              <w:szCs w:val="28"/>
              <w:highlight w:val="green"/>
            </w:rPr>
            <w:delText xml:space="preserve">сплочение коллектива, приобретение навыков понимания и поддержки, развитие толерантности, коммуникативных навыков, профилактику конфликтов. Упражнения тренинга в большей степени направлены на развитие навыков коммуникации, эмпатии, донесения своей позиции и принятия личностных качеств окружающих. В процессе тренингов ребята активно участвовали в обсуждении, выполнении упражнений. В совместном обсуждении участники поделились личными </w:delText>
          </w:r>
        </w:del>
      </w:moveFrom>
      <w:moveFromRangeEnd w:id="919"/>
      <w:del w:id="922" w:author="Olga" w:date="2023-11-22T13:45:00Z">
        <w:r w:rsidRPr="009215E4" w:rsidDel="00BC733B">
          <w:rPr>
            <w:szCs w:val="28"/>
            <w:highlight w:val="green"/>
          </w:rPr>
          <w:delText>представлениями о конфликтах, которые возникают в их жизни, важности терпимого отношения друг к другу.</w:delText>
        </w:r>
        <w:r w:rsidRPr="004649FE" w:rsidDel="00BC733B">
          <w:rPr>
            <w:szCs w:val="28"/>
          </w:rPr>
          <w:delText xml:space="preserve"> </w:delText>
        </w:r>
      </w:del>
    </w:p>
    <w:p w14:paraId="16609EB6" w14:textId="00C2D8EC" w:rsidR="009215E4" w:rsidRPr="000F3D35" w:rsidDel="00BC733B" w:rsidRDefault="009215E4" w:rsidP="00B657A0">
      <w:pPr>
        <w:pStyle w:val="af0"/>
        <w:numPr>
          <w:ilvl w:val="0"/>
          <w:numId w:val="25"/>
        </w:numPr>
        <w:suppressAutoHyphens/>
        <w:autoSpaceDE w:val="0"/>
        <w:spacing w:after="0" w:line="240" w:lineRule="auto"/>
        <w:jc w:val="both"/>
        <w:rPr>
          <w:del w:id="923" w:author="Olga" w:date="2023-11-22T13:47:00Z"/>
          <w:rFonts w:ascii="Times New Roman" w:eastAsia="Calibri" w:hAnsi="Times New Roman" w:cs="Times New Roman"/>
          <w:bCs/>
          <w:sz w:val="28"/>
          <w:szCs w:val="28"/>
          <w:highlight w:val="green"/>
        </w:rPr>
        <w:pPrChange w:id="924" w:author="User" w:date="2023-11-24T14:50:00Z">
          <w:pPr>
            <w:pStyle w:val="af0"/>
            <w:numPr>
              <w:numId w:val="25"/>
            </w:numPr>
            <w:suppressAutoHyphens/>
            <w:autoSpaceDE w:val="0"/>
            <w:spacing w:after="0" w:line="240" w:lineRule="auto"/>
            <w:ind w:hanging="360"/>
            <w:jc w:val="both"/>
          </w:pPr>
        </w:pPrChange>
      </w:pPr>
    </w:p>
    <w:p w14:paraId="49851A44" w14:textId="6AA3DFF4" w:rsidR="000F3D35" w:rsidRPr="000F3D35" w:rsidDel="0008275F" w:rsidRDefault="000F3D35" w:rsidP="00B657A0">
      <w:pPr>
        <w:pStyle w:val="af0"/>
        <w:numPr>
          <w:ilvl w:val="0"/>
          <w:numId w:val="25"/>
        </w:numPr>
        <w:suppressAutoHyphens/>
        <w:autoSpaceDE w:val="0"/>
        <w:spacing w:after="0" w:line="240" w:lineRule="auto"/>
        <w:jc w:val="both"/>
        <w:rPr>
          <w:del w:id="925" w:author="Olga" w:date="2023-11-22T14:02:00Z"/>
          <w:rFonts w:ascii="Times New Roman" w:eastAsia="Calibri" w:hAnsi="Times New Roman" w:cs="Times New Roman"/>
          <w:color w:val="FF0000"/>
          <w:sz w:val="28"/>
          <w:szCs w:val="28"/>
          <w:highlight w:val="green"/>
        </w:rPr>
        <w:pPrChange w:id="926" w:author="User" w:date="2023-11-24T14:50:00Z">
          <w:pPr>
            <w:pStyle w:val="af0"/>
            <w:numPr>
              <w:numId w:val="25"/>
            </w:numPr>
            <w:suppressAutoHyphens/>
            <w:autoSpaceDE w:val="0"/>
            <w:spacing w:after="0" w:line="240" w:lineRule="auto"/>
            <w:ind w:hanging="360"/>
            <w:jc w:val="both"/>
          </w:pPr>
        </w:pPrChange>
      </w:pPr>
      <w:del w:id="927" w:author="Olga" w:date="2023-11-22T14:02:00Z">
        <w:r w:rsidDel="0008275F">
          <w:rPr>
            <w:rFonts w:ascii="Times New Roman" w:eastAsia="Calibri" w:hAnsi="Times New Roman" w:cs="Times New Roman"/>
            <w:color w:val="FF0000"/>
            <w:sz w:val="28"/>
            <w:szCs w:val="28"/>
            <w:highlight w:val="green"/>
          </w:rPr>
          <w:delText>Перспектива – реализация мероприятия, разработанного  в рамках городского Хакатона «Гармония различий»</w:delText>
        </w:r>
      </w:del>
    </w:p>
    <w:p w14:paraId="2F18A460" w14:textId="77777777" w:rsidR="000F3D35" w:rsidRPr="000F3D35" w:rsidDel="0008275F" w:rsidRDefault="000F3D35" w:rsidP="00B657A0">
      <w:pPr>
        <w:spacing w:after="0" w:line="240" w:lineRule="auto"/>
        <w:jc w:val="both"/>
        <w:rPr>
          <w:del w:id="928" w:author="Olga" w:date="2023-11-22T14:03:00Z"/>
          <w:rFonts w:ascii="Times New Roman" w:hAnsi="Times New Roman"/>
          <w:sz w:val="24"/>
          <w:szCs w:val="24"/>
        </w:rPr>
        <w:pPrChange w:id="929" w:author="User" w:date="2023-11-24T14:50:00Z">
          <w:pPr>
            <w:spacing w:after="0" w:line="240" w:lineRule="auto"/>
            <w:jc w:val="both"/>
          </w:pPr>
        </w:pPrChange>
      </w:pPr>
    </w:p>
    <w:p w14:paraId="525D391C" w14:textId="77777777" w:rsidR="00D37083" w:rsidRPr="00056D45" w:rsidRDefault="00D37083" w:rsidP="00B657A0">
      <w:pPr>
        <w:spacing w:after="0" w:line="240" w:lineRule="auto"/>
        <w:ind w:right="-2"/>
        <w:rPr>
          <w:rFonts w:ascii="Times New Roman" w:hAnsi="Times New Roman" w:cs="Times New Roman"/>
          <w:b/>
          <w:sz w:val="28"/>
          <w:szCs w:val="28"/>
        </w:rPr>
        <w:pPrChange w:id="930" w:author="User" w:date="2023-11-24T14:50:00Z">
          <w:pPr>
            <w:spacing w:after="0" w:line="240" w:lineRule="auto"/>
            <w:ind w:right="-2" w:firstLine="709"/>
            <w:jc w:val="center"/>
          </w:pPr>
        </w:pPrChange>
      </w:pPr>
    </w:p>
    <w:p w14:paraId="5D64BDDD" w14:textId="77777777" w:rsidR="00D137EC" w:rsidRDefault="00FF77D4" w:rsidP="00B657A0">
      <w:pPr>
        <w:spacing w:after="0" w:line="240" w:lineRule="auto"/>
        <w:ind w:right="-2" w:firstLine="709"/>
        <w:jc w:val="center"/>
        <w:rPr>
          <w:rFonts w:ascii="Times New Roman" w:hAnsi="Times New Roman" w:cs="Times New Roman"/>
          <w:b/>
          <w:sz w:val="28"/>
          <w:szCs w:val="28"/>
        </w:rPr>
        <w:pPrChange w:id="931" w:author="User" w:date="2023-11-24T14:50:00Z">
          <w:pPr>
            <w:spacing w:after="0" w:line="240" w:lineRule="auto"/>
            <w:ind w:right="-2" w:firstLine="709"/>
            <w:jc w:val="center"/>
          </w:pPr>
        </w:pPrChange>
      </w:pPr>
      <w:r>
        <w:rPr>
          <w:rFonts w:ascii="Times New Roman" w:hAnsi="Times New Roman" w:cs="Times New Roman"/>
          <w:b/>
          <w:sz w:val="28"/>
          <w:szCs w:val="28"/>
        </w:rPr>
        <w:t>3.3.«Поддержка молодой семьи»</w:t>
      </w:r>
    </w:p>
    <w:p w14:paraId="7CD4A731" w14:textId="77777777" w:rsidR="00FF77D4" w:rsidRPr="00C016B1" w:rsidRDefault="00FF77D4" w:rsidP="00B657A0">
      <w:pPr>
        <w:spacing w:after="0" w:line="240" w:lineRule="auto"/>
        <w:ind w:right="-2" w:firstLine="709"/>
        <w:jc w:val="center"/>
        <w:rPr>
          <w:rFonts w:ascii="Times New Roman" w:hAnsi="Times New Roman" w:cs="Times New Roman"/>
          <w:b/>
          <w:sz w:val="28"/>
          <w:szCs w:val="28"/>
        </w:rPr>
        <w:pPrChange w:id="932" w:author="User" w:date="2023-11-24T14:50:00Z">
          <w:pPr>
            <w:spacing w:after="0" w:line="240" w:lineRule="auto"/>
            <w:ind w:right="-2" w:firstLine="709"/>
            <w:jc w:val="center"/>
          </w:pPr>
        </w:pPrChange>
      </w:pPr>
    </w:p>
    <w:p w14:paraId="051EEFD3" w14:textId="4DFFD8FD" w:rsidR="00275065" w:rsidRPr="00C016B1" w:rsidRDefault="000037EC" w:rsidP="00B657A0">
      <w:pPr>
        <w:spacing w:after="0" w:line="240" w:lineRule="auto"/>
        <w:ind w:right="-2" w:firstLine="709"/>
        <w:rPr>
          <w:rFonts w:ascii="Times New Roman" w:hAnsi="Times New Roman" w:cs="Times New Roman"/>
          <w:sz w:val="28"/>
          <w:szCs w:val="28"/>
        </w:rPr>
        <w:pPrChange w:id="933" w:author="User" w:date="2023-11-24T14:50:00Z">
          <w:pPr>
            <w:spacing w:after="0" w:line="240" w:lineRule="auto"/>
            <w:ind w:right="-2" w:firstLine="709"/>
          </w:pPr>
        </w:pPrChange>
      </w:pPr>
      <w:r w:rsidRPr="00C016B1">
        <w:rPr>
          <w:rFonts w:ascii="Times New Roman" w:hAnsi="Times New Roman" w:cs="Times New Roman"/>
          <w:sz w:val="28"/>
          <w:szCs w:val="28"/>
        </w:rPr>
        <w:t xml:space="preserve">В </w:t>
      </w:r>
      <w:del w:id="934" w:author="Olga" w:date="2023-11-22T14:07:00Z">
        <w:r w:rsidRPr="00C016B1" w:rsidDel="0008275F">
          <w:rPr>
            <w:rFonts w:ascii="Times New Roman" w:hAnsi="Times New Roman" w:cs="Times New Roman"/>
            <w:sz w:val="28"/>
            <w:szCs w:val="28"/>
          </w:rPr>
          <w:delText>202</w:delText>
        </w:r>
        <w:r w:rsidR="00FF77D4" w:rsidRPr="00C016B1" w:rsidDel="0008275F">
          <w:rPr>
            <w:rFonts w:ascii="Times New Roman" w:hAnsi="Times New Roman" w:cs="Times New Roman"/>
            <w:sz w:val="28"/>
            <w:szCs w:val="28"/>
          </w:rPr>
          <w:delText>2</w:delText>
        </w:r>
        <w:r w:rsidRPr="00C016B1" w:rsidDel="0008275F">
          <w:rPr>
            <w:rFonts w:ascii="Times New Roman" w:hAnsi="Times New Roman" w:cs="Times New Roman"/>
            <w:sz w:val="28"/>
            <w:szCs w:val="28"/>
          </w:rPr>
          <w:delText xml:space="preserve"> </w:delText>
        </w:r>
      </w:del>
      <w:ins w:id="935" w:author="Olga" w:date="2023-11-22T14:07:00Z">
        <w:r w:rsidR="0008275F" w:rsidRPr="00C016B1">
          <w:rPr>
            <w:rFonts w:ascii="Times New Roman" w:hAnsi="Times New Roman" w:cs="Times New Roman"/>
            <w:sz w:val="28"/>
            <w:szCs w:val="28"/>
          </w:rPr>
          <w:t xml:space="preserve">2023 </w:t>
        </w:r>
      </w:ins>
      <w:r w:rsidR="00F42C4E" w:rsidRPr="00C016B1">
        <w:rPr>
          <w:rFonts w:ascii="Times New Roman" w:eastAsia="Arial Unicode MS" w:hAnsi="Times New Roman" w:cs="Times New Roman"/>
          <w:sz w:val="28"/>
          <w:szCs w:val="28"/>
          <w:lang w:eastAsia="ru-RU" w:bidi="ru-RU"/>
        </w:rPr>
        <w:t>г</w:t>
      </w:r>
      <w:del w:id="936" w:author="User" w:date="2023-11-24T10:19:00Z">
        <w:r w:rsidR="00F42C4E" w:rsidRPr="00C016B1" w:rsidDel="00401005">
          <w:rPr>
            <w:rFonts w:ascii="Times New Roman" w:eastAsia="Arial Unicode MS" w:hAnsi="Times New Roman" w:cs="Times New Roman"/>
            <w:sz w:val="28"/>
            <w:szCs w:val="28"/>
            <w:lang w:eastAsia="ru-RU" w:bidi="ru-RU"/>
          </w:rPr>
          <w:delText>.</w:delText>
        </w:r>
      </w:del>
      <w:ins w:id="937" w:author="User" w:date="2023-11-24T10:19:00Z">
        <w:r w:rsidR="00401005">
          <w:rPr>
            <w:rFonts w:ascii="Times New Roman" w:eastAsia="Arial Unicode MS" w:hAnsi="Times New Roman" w:cs="Times New Roman"/>
            <w:sz w:val="28"/>
            <w:szCs w:val="28"/>
            <w:lang w:eastAsia="ru-RU" w:bidi="ru-RU"/>
          </w:rPr>
          <w:t>оду</w:t>
        </w:r>
      </w:ins>
      <w:r w:rsidR="00F42C4E" w:rsidRPr="00C016B1">
        <w:rPr>
          <w:rFonts w:ascii="Times New Roman" w:hAnsi="Times New Roman" w:cs="Times New Roman"/>
          <w:sz w:val="28"/>
          <w:szCs w:val="28"/>
        </w:rPr>
        <w:t xml:space="preserve"> в рамках </w:t>
      </w:r>
      <w:r w:rsidR="00FF77D4" w:rsidRPr="00C016B1">
        <w:rPr>
          <w:rFonts w:ascii="Times New Roman" w:hAnsi="Times New Roman" w:cs="Times New Roman"/>
          <w:sz w:val="28"/>
          <w:szCs w:val="28"/>
        </w:rPr>
        <w:t>данного направления было</w:t>
      </w:r>
      <w:r w:rsidR="00F42C4E" w:rsidRPr="00C016B1">
        <w:rPr>
          <w:rFonts w:ascii="Times New Roman" w:hAnsi="Times New Roman" w:cs="Times New Roman"/>
          <w:sz w:val="28"/>
          <w:szCs w:val="28"/>
        </w:rPr>
        <w:t xml:space="preserve"> </w:t>
      </w:r>
      <w:r w:rsidR="002B6A9F" w:rsidRPr="00C016B1">
        <w:rPr>
          <w:rFonts w:ascii="Times New Roman" w:hAnsi="Times New Roman" w:cs="Times New Roman"/>
          <w:sz w:val="28"/>
          <w:szCs w:val="28"/>
        </w:rPr>
        <w:t xml:space="preserve">оказано </w:t>
      </w:r>
      <w:del w:id="938" w:author="Olga" w:date="2023-11-22T14:20:00Z">
        <w:r w:rsidR="00FF77D4" w:rsidRPr="00C016B1" w:rsidDel="0008275F">
          <w:rPr>
            <w:rFonts w:ascii="Times New Roman" w:hAnsi="Times New Roman" w:cs="Times New Roman"/>
            <w:color w:val="000000"/>
            <w:sz w:val="28"/>
            <w:szCs w:val="28"/>
          </w:rPr>
          <w:delText>55392</w:delText>
        </w:r>
        <w:r w:rsidR="002B6A9F" w:rsidRPr="00C016B1" w:rsidDel="0008275F">
          <w:rPr>
            <w:rFonts w:ascii="Times New Roman" w:hAnsi="Times New Roman" w:cs="Times New Roman"/>
            <w:sz w:val="28"/>
            <w:szCs w:val="28"/>
          </w:rPr>
          <w:delText xml:space="preserve"> </w:delText>
        </w:r>
      </w:del>
      <w:ins w:id="939" w:author="Olga" w:date="2023-11-22T14:20:00Z">
        <w:r w:rsidR="0008275F" w:rsidRPr="00C016B1">
          <w:rPr>
            <w:rFonts w:ascii="Times New Roman" w:hAnsi="Times New Roman" w:cs="Times New Roman"/>
            <w:color w:val="000000"/>
            <w:sz w:val="28"/>
            <w:szCs w:val="28"/>
          </w:rPr>
          <w:t>50371</w:t>
        </w:r>
        <w:r w:rsidR="0008275F" w:rsidRPr="00C016B1">
          <w:rPr>
            <w:rFonts w:ascii="Times New Roman" w:hAnsi="Times New Roman" w:cs="Times New Roman"/>
            <w:sz w:val="28"/>
            <w:szCs w:val="28"/>
          </w:rPr>
          <w:t xml:space="preserve"> </w:t>
        </w:r>
      </w:ins>
      <w:r w:rsidR="002B6A9F" w:rsidRPr="00C016B1">
        <w:rPr>
          <w:rFonts w:ascii="Times New Roman" w:hAnsi="Times New Roman" w:cs="Times New Roman"/>
          <w:sz w:val="28"/>
          <w:szCs w:val="28"/>
        </w:rPr>
        <w:t>услуг</w:t>
      </w:r>
      <w:r w:rsidR="00FF77D4" w:rsidRPr="00C016B1">
        <w:rPr>
          <w:rFonts w:ascii="Times New Roman" w:hAnsi="Times New Roman" w:cs="Times New Roman"/>
          <w:sz w:val="28"/>
          <w:szCs w:val="28"/>
        </w:rPr>
        <w:t>и</w:t>
      </w:r>
      <w:r w:rsidR="002B6A9F" w:rsidRPr="00C016B1">
        <w:rPr>
          <w:rFonts w:ascii="Times New Roman" w:hAnsi="Times New Roman" w:cs="Times New Roman"/>
          <w:sz w:val="28"/>
          <w:szCs w:val="28"/>
        </w:rPr>
        <w:t>.</w:t>
      </w:r>
    </w:p>
    <w:p w14:paraId="028B4368" w14:textId="092A4E18" w:rsidR="005E533E" w:rsidRPr="00C016B1" w:rsidRDefault="00F42C4E" w:rsidP="00B657A0">
      <w:pPr>
        <w:spacing w:after="0" w:line="240" w:lineRule="auto"/>
        <w:ind w:right="-2" w:firstLine="709"/>
        <w:jc w:val="both"/>
        <w:rPr>
          <w:ins w:id="940" w:author="Olga" w:date="2023-11-22T14:51:00Z"/>
          <w:rFonts w:ascii="Times New Roman" w:hAnsi="Times New Roman" w:cs="Times New Roman"/>
          <w:sz w:val="28"/>
          <w:szCs w:val="28"/>
        </w:rPr>
        <w:pPrChange w:id="941" w:author="User" w:date="2023-11-24T14:50:00Z">
          <w:pPr>
            <w:spacing w:after="0" w:line="240" w:lineRule="auto"/>
            <w:ind w:right="-2" w:firstLine="709"/>
            <w:jc w:val="both"/>
          </w:pPr>
        </w:pPrChange>
      </w:pPr>
      <w:r w:rsidRPr="00C016B1">
        <w:rPr>
          <w:rFonts w:ascii="Times New Roman" w:hAnsi="Times New Roman" w:cs="Times New Roman"/>
          <w:sz w:val="28"/>
          <w:szCs w:val="28"/>
        </w:rPr>
        <w:t xml:space="preserve">Групповая </w:t>
      </w:r>
      <w:r w:rsidR="00E27DCD" w:rsidRPr="00C016B1">
        <w:rPr>
          <w:rFonts w:ascii="Times New Roman" w:hAnsi="Times New Roman" w:cs="Times New Roman"/>
          <w:sz w:val="28"/>
          <w:szCs w:val="28"/>
        </w:rPr>
        <w:t>и индивидуальная работа</w:t>
      </w:r>
      <w:r w:rsidR="00E27DCD" w:rsidRPr="00C016B1">
        <w:rPr>
          <w:rFonts w:ascii="Times New Roman" w:hAnsi="Times New Roman" w:cs="Times New Roman"/>
          <w:sz w:val="28"/>
          <w:szCs w:val="28"/>
          <w:lang w:eastAsia="ru-RU"/>
        </w:rPr>
        <w:t xml:space="preserve"> </w:t>
      </w:r>
      <w:r w:rsidRPr="00C016B1">
        <w:rPr>
          <w:rFonts w:ascii="Times New Roman" w:hAnsi="Times New Roman" w:cs="Times New Roman"/>
          <w:sz w:val="28"/>
          <w:szCs w:val="28"/>
        </w:rPr>
        <w:t xml:space="preserve">осуществляется </w:t>
      </w:r>
      <w:r w:rsidR="00E27DCD" w:rsidRPr="00C016B1">
        <w:rPr>
          <w:rFonts w:ascii="Times New Roman" w:hAnsi="Times New Roman" w:cs="Times New Roman"/>
          <w:sz w:val="28"/>
          <w:szCs w:val="28"/>
          <w:lang w:eastAsia="ru-RU"/>
        </w:rPr>
        <w:t>с молодыми родителями, приемными и опекунскими семьями, молодыми людьми, планирующими вступить в брак</w:t>
      </w:r>
      <w:r w:rsidR="00E27DCD" w:rsidRPr="00C016B1">
        <w:rPr>
          <w:rFonts w:ascii="Times New Roman" w:hAnsi="Times New Roman" w:cs="Times New Roman"/>
          <w:sz w:val="28"/>
          <w:szCs w:val="28"/>
        </w:rPr>
        <w:t xml:space="preserve">, </w:t>
      </w:r>
      <w:r w:rsidR="000A66CC" w:rsidRPr="00C016B1">
        <w:rPr>
          <w:rFonts w:ascii="Times New Roman" w:hAnsi="Times New Roman" w:cs="Times New Roman"/>
          <w:sz w:val="28"/>
          <w:szCs w:val="28"/>
        </w:rPr>
        <w:t xml:space="preserve">молодыми </w:t>
      </w:r>
      <w:r w:rsidR="00E27DCD" w:rsidRPr="00C016B1">
        <w:rPr>
          <w:rFonts w:ascii="Times New Roman" w:hAnsi="Times New Roman" w:cs="Times New Roman"/>
          <w:sz w:val="28"/>
          <w:szCs w:val="28"/>
        </w:rPr>
        <w:t xml:space="preserve">родителями, </w:t>
      </w:r>
      <w:r w:rsidR="000A66CC" w:rsidRPr="00C016B1">
        <w:rPr>
          <w:rFonts w:ascii="Times New Roman" w:hAnsi="Times New Roman" w:cs="Times New Roman"/>
          <w:sz w:val="28"/>
          <w:szCs w:val="28"/>
        </w:rPr>
        <w:t>планирующими</w:t>
      </w:r>
      <w:ins w:id="942" w:author="User" w:date="2023-11-24T10:19:00Z">
        <w:r w:rsidR="00401005">
          <w:rPr>
            <w:rFonts w:ascii="Times New Roman" w:hAnsi="Times New Roman" w:cs="Times New Roman"/>
            <w:sz w:val="28"/>
            <w:szCs w:val="28"/>
          </w:rPr>
          <w:t xml:space="preserve"> рождение</w:t>
        </w:r>
      </w:ins>
      <w:r w:rsidR="000A66CC" w:rsidRPr="00C016B1">
        <w:rPr>
          <w:rFonts w:ascii="Times New Roman" w:hAnsi="Times New Roman" w:cs="Times New Roman"/>
          <w:sz w:val="28"/>
          <w:szCs w:val="28"/>
        </w:rPr>
        <w:t xml:space="preserve"> ребенка</w:t>
      </w:r>
      <w:ins w:id="943" w:author="Olga" w:date="2023-11-22T14:20:00Z">
        <w:r w:rsidR="00CE69C7" w:rsidRPr="00C016B1">
          <w:rPr>
            <w:rFonts w:ascii="Times New Roman" w:hAnsi="Times New Roman" w:cs="Times New Roman"/>
            <w:sz w:val="28"/>
            <w:szCs w:val="28"/>
          </w:rPr>
          <w:t>, родителями подростка</w:t>
        </w:r>
      </w:ins>
      <w:r w:rsidR="00E27DCD" w:rsidRPr="00C016B1">
        <w:rPr>
          <w:rFonts w:ascii="Times New Roman" w:hAnsi="Times New Roman" w:cs="Times New Roman"/>
          <w:sz w:val="28"/>
          <w:szCs w:val="28"/>
        </w:rPr>
        <w:t>.</w:t>
      </w:r>
      <w:ins w:id="944" w:author="Olga" w:date="2023-11-22T14:20:00Z">
        <w:r w:rsidR="00CE69C7" w:rsidRPr="00C016B1">
          <w:rPr>
            <w:rFonts w:ascii="Times New Roman" w:hAnsi="Times New Roman" w:cs="Times New Roman"/>
            <w:sz w:val="28"/>
            <w:szCs w:val="28"/>
          </w:rPr>
          <w:t xml:space="preserve"> К 2023 г</w:t>
        </w:r>
        <w:del w:id="945" w:author="User" w:date="2023-11-24T10:19:00Z">
          <w:r w:rsidR="00CE69C7" w:rsidRPr="00C016B1" w:rsidDel="00401005">
            <w:rPr>
              <w:rFonts w:ascii="Times New Roman" w:hAnsi="Times New Roman" w:cs="Times New Roman"/>
              <w:sz w:val="28"/>
              <w:szCs w:val="28"/>
            </w:rPr>
            <w:delText>.</w:delText>
          </w:r>
        </w:del>
      </w:ins>
      <w:ins w:id="946" w:author="User" w:date="2023-11-24T10:19:00Z">
        <w:r w:rsidR="00401005">
          <w:rPr>
            <w:rFonts w:ascii="Times New Roman" w:hAnsi="Times New Roman" w:cs="Times New Roman"/>
            <w:sz w:val="28"/>
            <w:szCs w:val="28"/>
          </w:rPr>
          <w:t>оду</w:t>
        </w:r>
      </w:ins>
      <w:ins w:id="947" w:author="Olga" w:date="2023-11-22T14:20:00Z">
        <w:r w:rsidR="00CE69C7" w:rsidRPr="00C016B1">
          <w:rPr>
            <w:rFonts w:ascii="Times New Roman" w:hAnsi="Times New Roman" w:cs="Times New Roman"/>
            <w:sz w:val="28"/>
            <w:szCs w:val="28"/>
          </w:rPr>
          <w:t xml:space="preserve"> сформировалась система работы с молодой семьей: от этапа планирования вступления в бра</w:t>
        </w:r>
      </w:ins>
      <w:ins w:id="948" w:author="Olga" w:date="2023-11-22T14:22:00Z">
        <w:r w:rsidR="00CE69C7" w:rsidRPr="00C016B1">
          <w:rPr>
            <w:rFonts w:ascii="Times New Roman" w:hAnsi="Times New Roman" w:cs="Times New Roman"/>
            <w:sz w:val="28"/>
            <w:szCs w:val="28"/>
          </w:rPr>
          <w:t>к</w:t>
        </w:r>
      </w:ins>
      <w:ins w:id="949" w:author="Olga" w:date="2023-11-22T14:20:00Z">
        <w:r w:rsidR="00CE69C7" w:rsidRPr="00C016B1">
          <w:rPr>
            <w:rFonts w:ascii="Times New Roman" w:hAnsi="Times New Roman" w:cs="Times New Roman"/>
            <w:sz w:val="28"/>
            <w:szCs w:val="28"/>
          </w:rPr>
          <w:t xml:space="preserve"> </w:t>
        </w:r>
      </w:ins>
      <w:ins w:id="950" w:author="Olga" w:date="2023-11-22T14:21:00Z">
        <w:r w:rsidR="00CE69C7" w:rsidRPr="00C016B1">
          <w:rPr>
            <w:rFonts w:ascii="Times New Roman" w:hAnsi="Times New Roman" w:cs="Times New Roman"/>
            <w:sz w:val="28"/>
            <w:szCs w:val="28"/>
          </w:rPr>
          <w:t>–</w:t>
        </w:r>
      </w:ins>
      <w:ins w:id="951" w:author="Olga" w:date="2023-11-22T14:20:00Z">
        <w:r w:rsidR="00CE69C7" w:rsidRPr="00C016B1">
          <w:rPr>
            <w:rFonts w:ascii="Times New Roman" w:hAnsi="Times New Roman" w:cs="Times New Roman"/>
            <w:sz w:val="28"/>
            <w:szCs w:val="28"/>
          </w:rPr>
          <w:t xml:space="preserve"> до </w:t>
        </w:r>
      </w:ins>
      <w:ins w:id="952" w:author="Olga" w:date="2023-11-22T14:21:00Z">
        <w:r w:rsidR="00CE69C7" w:rsidRPr="00C016B1">
          <w:rPr>
            <w:rFonts w:ascii="Times New Roman" w:hAnsi="Times New Roman" w:cs="Times New Roman"/>
            <w:sz w:val="28"/>
            <w:szCs w:val="28"/>
          </w:rPr>
          <w:t xml:space="preserve">того момента, как дети станут совершеннолетними. </w:t>
        </w:r>
      </w:ins>
      <w:ins w:id="953" w:author="Olga" w:date="2023-11-22T14:22:00Z">
        <w:r w:rsidR="00CE69C7" w:rsidRPr="00C016B1">
          <w:rPr>
            <w:rFonts w:ascii="Times New Roman" w:hAnsi="Times New Roman" w:cs="Times New Roman"/>
            <w:sz w:val="28"/>
            <w:szCs w:val="28"/>
          </w:rPr>
          <w:t xml:space="preserve"> В каждом районе города есть группа для родителей той или иной направленности – где-то это группы гармонизации и развития детско-родительских отношений</w:t>
        </w:r>
      </w:ins>
      <w:ins w:id="954" w:author="Olga" w:date="2023-11-22T14:23:00Z">
        <w:r w:rsidR="00CE69C7" w:rsidRPr="00C016B1">
          <w:rPr>
            <w:rFonts w:ascii="Times New Roman" w:hAnsi="Times New Roman" w:cs="Times New Roman"/>
            <w:sz w:val="28"/>
            <w:szCs w:val="28"/>
          </w:rPr>
          <w:t>, включа</w:t>
        </w:r>
        <w:del w:id="955" w:author="User" w:date="2023-11-24T10:20:00Z">
          <w:r w:rsidR="00CE69C7" w:rsidRPr="00C016B1" w:rsidDel="00401005">
            <w:rPr>
              <w:rFonts w:ascii="Times New Roman" w:hAnsi="Times New Roman" w:cs="Times New Roman"/>
              <w:sz w:val="28"/>
              <w:szCs w:val="28"/>
            </w:rPr>
            <w:delText>в</w:delText>
          </w:r>
        </w:del>
      </w:ins>
      <w:ins w:id="956" w:author="User" w:date="2023-11-24T10:20:00Z">
        <w:r w:rsidR="00401005">
          <w:rPr>
            <w:rFonts w:ascii="Times New Roman" w:hAnsi="Times New Roman" w:cs="Times New Roman"/>
            <w:sz w:val="28"/>
            <w:szCs w:val="28"/>
          </w:rPr>
          <w:t>ю</w:t>
        </w:r>
      </w:ins>
      <w:ins w:id="957" w:author="Olga" w:date="2023-11-22T14:23:00Z">
        <w:del w:id="958" w:author="User" w:date="2023-11-24T10:20:00Z">
          <w:r w:rsidR="00CE69C7" w:rsidRPr="00C016B1" w:rsidDel="00401005">
            <w:rPr>
              <w:rFonts w:ascii="Times New Roman" w:hAnsi="Times New Roman" w:cs="Times New Roman"/>
              <w:sz w:val="28"/>
              <w:szCs w:val="28"/>
            </w:rPr>
            <w:delText>ше</w:delText>
          </w:r>
        </w:del>
      </w:ins>
      <w:ins w:id="959" w:author="User" w:date="2023-11-24T10:20:00Z">
        <w:r w:rsidR="00401005">
          <w:rPr>
            <w:rFonts w:ascii="Times New Roman" w:hAnsi="Times New Roman" w:cs="Times New Roman"/>
            <w:sz w:val="28"/>
            <w:szCs w:val="28"/>
          </w:rPr>
          <w:t>щие</w:t>
        </w:r>
      </w:ins>
      <w:ins w:id="960" w:author="Olga" w:date="2023-11-22T14:23:00Z">
        <w:del w:id="961" w:author="User" w:date="2023-11-24T10:20:00Z">
          <w:r w:rsidR="00CE69C7" w:rsidRPr="00C016B1" w:rsidDel="00401005">
            <w:rPr>
              <w:rFonts w:ascii="Times New Roman" w:hAnsi="Times New Roman" w:cs="Times New Roman"/>
              <w:sz w:val="28"/>
              <w:szCs w:val="28"/>
            </w:rPr>
            <w:delText>й</w:delText>
          </w:r>
        </w:del>
        <w:r w:rsidR="00CE69C7" w:rsidRPr="00C016B1">
          <w:rPr>
            <w:rFonts w:ascii="Times New Roman" w:hAnsi="Times New Roman" w:cs="Times New Roman"/>
            <w:sz w:val="28"/>
            <w:szCs w:val="28"/>
          </w:rPr>
          <w:t xml:space="preserve"> малышей (1-3</w:t>
        </w:r>
      </w:ins>
      <w:ins w:id="962" w:author="User" w:date="2023-11-24T10:21:00Z">
        <w:r w:rsidR="00401005">
          <w:rPr>
            <w:rFonts w:ascii="Times New Roman" w:hAnsi="Times New Roman" w:cs="Times New Roman"/>
            <w:sz w:val="28"/>
            <w:szCs w:val="28"/>
          </w:rPr>
          <w:t xml:space="preserve"> года</w:t>
        </w:r>
      </w:ins>
      <w:ins w:id="963" w:author="Olga" w:date="2023-11-22T14:23:00Z">
        <w:del w:id="964" w:author="User" w:date="2023-11-24T10:21:00Z">
          <w:r w:rsidR="00CE69C7" w:rsidRPr="00C016B1" w:rsidDel="00401005">
            <w:rPr>
              <w:rFonts w:ascii="Times New Roman" w:hAnsi="Times New Roman" w:cs="Times New Roman"/>
              <w:sz w:val="28"/>
              <w:szCs w:val="28"/>
            </w:rPr>
            <w:delText xml:space="preserve"> г</w:delText>
          </w:r>
        </w:del>
        <w:r w:rsidR="00CE69C7" w:rsidRPr="00C016B1">
          <w:rPr>
            <w:rFonts w:ascii="Times New Roman" w:hAnsi="Times New Roman" w:cs="Times New Roman"/>
            <w:sz w:val="28"/>
            <w:szCs w:val="28"/>
          </w:rPr>
          <w:t xml:space="preserve">, 4-6 лет), где-то это родители подростков, где-то </w:t>
        </w:r>
      </w:ins>
      <w:ins w:id="965" w:author="User" w:date="2023-11-24T10:21:00Z">
        <w:r w:rsidR="00401005">
          <w:rPr>
            <w:rFonts w:ascii="Times New Roman" w:hAnsi="Times New Roman" w:cs="Times New Roman"/>
            <w:sz w:val="28"/>
            <w:szCs w:val="28"/>
          </w:rPr>
          <w:t xml:space="preserve">молодые люди, </w:t>
        </w:r>
      </w:ins>
      <w:ins w:id="966" w:author="Olga" w:date="2023-11-22T14:23:00Z">
        <w:r w:rsidR="00CE69C7" w:rsidRPr="00C016B1">
          <w:rPr>
            <w:rFonts w:ascii="Times New Roman" w:hAnsi="Times New Roman" w:cs="Times New Roman"/>
            <w:sz w:val="28"/>
            <w:szCs w:val="28"/>
          </w:rPr>
          <w:t xml:space="preserve">вступающие в брак. </w:t>
        </w:r>
      </w:ins>
      <w:ins w:id="967" w:author="Olga" w:date="2023-11-22T14:24:00Z">
        <w:r w:rsidR="00CE69C7" w:rsidRPr="00C016B1">
          <w:rPr>
            <w:rFonts w:ascii="Times New Roman" w:hAnsi="Times New Roman" w:cs="Times New Roman"/>
            <w:sz w:val="28"/>
            <w:szCs w:val="28"/>
          </w:rPr>
          <w:t>Группы в отделах формируются в зависимости от территориальных особенностей</w:t>
        </w:r>
      </w:ins>
      <w:ins w:id="968" w:author="Olga" w:date="2023-11-22T14:28:00Z">
        <w:r w:rsidR="00CE69C7" w:rsidRPr="00C016B1">
          <w:rPr>
            <w:rFonts w:ascii="Times New Roman" w:hAnsi="Times New Roman" w:cs="Times New Roman"/>
            <w:sz w:val="28"/>
            <w:szCs w:val="28"/>
          </w:rPr>
          <w:t xml:space="preserve"> отделов и запроса </w:t>
        </w:r>
      </w:ins>
      <w:ins w:id="969" w:author="Olga" w:date="2023-11-22T14:51:00Z">
        <w:r w:rsidR="005E533E" w:rsidRPr="00C016B1">
          <w:rPr>
            <w:rFonts w:ascii="Times New Roman" w:hAnsi="Times New Roman" w:cs="Times New Roman"/>
            <w:sz w:val="28"/>
            <w:szCs w:val="28"/>
          </w:rPr>
          <w:t>аудитории</w:t>
        </w:r>
      </w:ins>
      <w:ins w:id="970" w:author="Olga" w:date="2023-11-22T14:24:00Z">
        <w:r w:rsidR="00CE69C7" w:rsidRPr="00C016B1">
          <w:rPr>
            <w:rFonts w:ascii="Times New Roman" w:hAnsi="Times New Roman" w:cs="Times New Roman"/>
            <w:sz w:val="28"/>
            <w:szCs w:val="28"/>
          </w:rPr>
          <w:t xml:space="preserve"> (Первомайский район – молодая семья с малышами, Октябрьский – группы как для </w:t>
        </w:r>
      </w:ins>
      <w:ins w:id="971" w:author="User" w:date="2023-11-24T10:21:00Z">
        <w:r w:rsidR="00401005">
          <w:rPr>
            <w:rFonts w:ascii="Times New Roman" w:hAnsi="Times New Roman" w:cs="Times New Roman"/>
            <w:sz w:val="28"/>
            <w:szCs w:val="28"/>
          </w:rPr>
          <w:t xml:space="preserve">родителей </w:t>
        </w:r>
        <w:proofErr w:type="gramStart"/>
        <w:r w:rsidR="00401005">
          <w:rPr>
            <w:rFonts w:ascii="Times New Roman" w:hAnsi="Times New Roman" w:cs="Times New Roman"/>
            <w:sz w:val="28"/>
            <w:szCs w:val="28"/>
          </w:rPr>
          <w:t xml:space="preserve">с </w:t>
        </w:r>
      </w:ins>
      <w:ins w:id="972" w:author="Olga" w:date="2023-11-22T14:24:00Z">
        <w:r w:rsidR="00CE69C7" w:rsidRPr="00C016B1">
          <w:rPr>
            <w:rFonts w:ascii="Times New Roman" w:hAnsi="Times New Roman" w:cs="Times New Roman"/>
            <w:sz w:val="28"/>
            <w:szCs w:val="28"/>
          </w:rPr>
          <w:t>малыш</w:t>
        </w:r>
        <w:proofErr w:type="gramEnd"/>
        <w:del w:id="973" w:author="User" w:date="2023-11-24T10:21:00Z">
          <w:r w:rsidR="00CE69C7" w:rsidRPr="00C016B1" w:rsidDel="00401005">
            <w:rPr>
              <w:rFonts w:ascii="Times New Roman" w:hAnsi="Times New Roman" w:cs="Times New Roman"/>
              <w:sz w:val="28"/>
              <w:szCs w:val="28"/>
            </w:rPr>
            <w:delText>ей</w:delText>
          </w:r>
        </w:del>
      </w:ins>
      <w:ins w:id="974" w:author="User" w:date="2023-11-24T10:21:00Z">
        <w:r w:rsidR="00401005">
          <w:rPr>
            <w:rFonts w:ascii="Times New Roman" w:hAnsi="Times New Roman" w:cs="Times New Roman"/>
            <w:sz w:val="28"/>
            <w:szCs w:val="28"/>
          </w:rPr>
          <w:t>ами</w:t>
        </w:r>
      </w:ins>
      <w:ins w:id="975" w:author="Olga" w:date="2023-11-22T14:24:00Z">
        <w:r w:rsidR="00CE69C7" w:rsidRPr="00C016B1">
          <w:rPr>
            <w:rFonts w:ascii="Times New Roman" w:hAnsi="Times New Roman" w:cs="Times New Roman"/>
            <w:sz w:val="28"/>
            <w:szCs w:val="28"/>
          </w:rPr>
          <w:t xml:space="preserve">, так и для родителей подростков, Дзержинский </w:t>
        </w:r>
      </w:ins>
      <w:ins w:id="976" w:author="Olga" w:date="2023-11-22T14:25:00Z">
        <w:r w:rsidR="00CE69C7" w:rsidRPr="00C016B1">
          <w:rPr>
            <w:rFonts w:ascii="Times New Roman" w:hAnsi="Times New Roman" w:cs="Times New Roman"/>
            <w:sz w:val="28"/>
            <w:szCs w:val="28"/>
          </w:rPr>
          <w:t>–партнерское консультирование, молодые люди</w:t>
        </w:r>
      </w:ins>
      <w:ins w:id="977" w:author="Olga" w:date="2023-11-22T14:51:00Z">
        <w:r w:rsidR="005E533E" w:rsidRPr="00C016B1">
          <w:rPr>
            <w:rFonts w:ascii="Times New Roman" w:hAnsi="Times New Roman" w:cs="Times New Roman"/>
            <w:sz w:val="28"/>
            <w:szCs w:val="28"/>
          </w:rPr>
          <w:t>,</w:t>
        </w:r>
      </w:ins>
      <w:ins w:id="978" w:author="Olga" w:date="2023-11-22T14:25:00Z">
        <w:r w:rsidR="00CE69C7" w:rsidRPr="00C016B1">
          <w:rPr>
            <w:rFonts w:ascii="Times New Roman" w:hAnsi="Times New Roman" w:cs="Times New Roman"/>
            <w:sz w:val="28"/>
            <w:szCs w:val="28"/>
          </w:rPr>
          <w:t xml:space="preserve"> </w:t>
        </w:r>
      </w:ins>
      <w:ins w:id="979" w:author="Olga" w:date="2023-11-22T14:28:00Z">
        <w:r w:rsidR="00CE69C7" w:rsidRPr="00C016B1">
          <w:rPr>
            <w:rFonts w:ascii="Times New Roman" w:hAnsi="Times New Roman" w:cs="Times New Roman"/>
            <w:sz w:val="28"/>
            <w:szCs w:val="28"/>
          </w:rPr>
          <w:t>планирующие</w:t>
        </w:r>
      </w:ins>
      <w:ins w:id="980" w:author="User" w:date="2023-11-24T10:21:00Z">
        <w:r w:rsidR="00401005">
          <w:rPr>
            <w:rFonts w:ascii="Times New Roman" w:hAnsi="Times New Roman" w:cs="Times New Roman"/>
            <w:sz w:val="28"/>
            <w:szCs w:val="28"/>
          </w:rPr>
          <w:t xml:space="preserve"> вступление</w:t>
        </w:r>
      </w:ins>
      <w:ins w:id="981" w:author="Olga" w:date="2023-11-22T14:25:00Z">
        <w:r w:rsidR="00CE69C7" w:rsidRPr="00C016B1">
          <w:rPr>
            <w:rFonts w:ascii="Times New Roman" w:hAnsi="Times New Roman" w:cs="Times New Roman"/>
            <w:sz w:val="28"/>
            <w:szCs w:val="28"/>
          </w:rPr>
          <w:t xml:space="preserve"> брак</w:t>
        </w:r>
      </w:ins>
      <w:ins w:id="982" w:author="Olga" w:date="2023-11-22T14:24:00Z">
        <w:r w:rsidR="00CE69C7" w:rsidRPr="00C016B1">
          <w:rPr>
            <w:rFonts w:ascii="Times New Roman" w:hAnsi="Times New Roman" w:cs="Times New Roman"/>
            <w:sz w:val="28"/>
            <w:szCs w:val="28"/>
          </w:rPr>
          <w:t>)</w:t>
        </w:r>
      </w:ins>
      <w:ins w:id="983" w:author="Olga" w:date="2023-11-22T14:28:00Z">
        <w:r w:rsidR="00CE69C7" w:rsidRPr="00C016B1">
          <w:rPr>
            <w:rFonts w:ascii="Times New Roman" w:hAnsi="Times New Roman" w:cs="Times New Roman"/>
            <w:sz w:val="28"/>
            <w:szCs w:val="28"/>
          </w:rPr>
          <w:t>.</w:t>
        </w:r>
      </w:ins>
    </w:p>
    <w:p w14:paraId="5A4BD173" w14:textId="3AB40A4B" w:rsidR="00173D65" w:rsidRPr="00C016B1" w:rsidRDefault="00CE69C7" w:rsidP="00B657A0">
      <w:pPr>
        <w:spacing w:after="0" w:line="240" w:lineRule="auto"/>
        <w:ind w:right="-2" w:firstLine="709"/>
        <w:jc w:val="both"/>
        <w:rPr>
          <w:ins w:id="984" w:author="Olga" w:date="2023-11-22T14:59:00Z"/>
          <w:rFonts w:ascii="Times New Roman" w:hAnsi="Times New Roman" w:cs="Times New Roman"/>
          <w:sz w:val="28"/>
          <w:szCs w:val="28"/>
        </w:rPr>
        <w:pPrChange w:id="985" w:author="User" w:date="2023-11-24T14:50:00Z">
          <w:pPr>
            <w:spacing w:after="0" w:line="240" w:lineRule="auto"/>
            <w:ind w:right="-2" w:firstLine="709"/>
            <w:jc w:val="both"/>
          </w:pPr>
        </w:pPrChange>
      </w:pPr>
      <w:ins w:id="986" w:author="Olga" w:date="2023-11-22T14:29:00Z">
        <w:r w:rsidRPr="00C016B1">
          <w:rPr>
            <w:rFonts w:ascii="Times New Roman" w:hAnsi="Times New Roman" w:cs="Times New Roman"/>
            <w:sz w:val="28"/>
            <w:szCs w:val="28"/>
            <w:rPrChange w:id="987" w:author="Olga" w:date="2023-11-22T15:02:00Z">
              <w:rPr/>
            </w:rPrChange>
          </w:rPr>
          <w:t>Деятельность по данному направлению осуществляется как в формате постоянно действующи</w:t>
        </w:r>
      </w:ins>
      <w:ins w:id="988" w:author="Olga" w:date="2023-11-22T14:52:00Z">
        <w:r w:rsidR="00173D65" w:rsidRPr="00C016B1">
          <w:rPr>
            <w:rFonts w:ascii="Times New Roman" w:hAnsi="Times New Roman" w:cs="Times New Roman"/>
            <w:sz w:val="28"/>
            <w:szCs w:val="28"/>
          </w:rPr>
          <w:t>х</w:t>
        </w:r>
      </w:ins>
      <w:ins w:id="989" w:author="Olga" w:date="2023-11-22T14:29:00Z">
        <w:r w:rsidRPr="00C016B1">
          <w:rPr>
            <w:rFonts w:ascii="Times New Roman" w:hAnsi="Times New Roman" w:cs="Times New Roman"/>
            <w:sz w:val="28"/>
            <w:szCs w:val="28"/>
            <w:rPrChange w:id="990" w:author="Olga" w:date="2023-11-22T15:02:00Z">
              <w:rPr/>
            </w:rPrChange>
          </w:rPr>
          <w:t xml:space="preserve"> </w:t>
        </w:r>
        <w:del w:id="991" w:author="User" w:date="2023-11-24T10:22:00Z">
          <w:r w:rsidRPr="00C016B1" w:rsidDel="00401005">
            <w:rPr>
              <w:rFonts w:ascii="Times New Roman" w:hAnsi="Times New Roman" w:cs="Times New Roman"/>
              <w:sz w:val="28"/>
              <w:szCs w:val="28"/>
              <w:rPrChange w:id="992" w:author="Olga" w:date="2023-11-22T15:02:00Z">
                <w:rPr/>
              </w:rPrChange>
            </w:rPr>
            <w:delText>групп</w:delText>
          </w:r>
        </w:del>
      </w:ins>
      <w:ins w:id="993" w:author="User" w:date="2023-11-24T10:22:00Z">
        <w:r w:rsidR="00401005" w:rsidRPr="00C016B1">
          <w:rPr>
            <w:rFonts w:ascii="Times New Roman" w:hAnsi="Times New Roman" w:cs="Times New Roman"/>
            <w:sz w:val="28"/>
            <w:szCs w:val="28"/>
            <w:rPrChange w:id="994" w:author="Olga" w:date="2023-11-22T15:02:00Z">
              <w:rPr>
                <w:rFonts w:ascii="Times New Roman" w:hAnsi="Times New Roman" w:cs="Times New Roman"/>
                <w:sz w:val="28"/>
                <w:szCs w:val="28"/>
              </w:rPr>
            </w:rPrChange>
          </w:rPr>
          <w:t>групп,</w:t>
        </w:r>
      </w:ins>
      <w:ins w:id="995" w:author="Olga" w:date="2023-11-22T14:29:00Z">
        <w:r w:rsidRPr="00C016B1">
          <w:rPr>
            <w:rFonts w:ascii="Times New Roman" w:hAnsi="Times New Roman" w:cs="Times New Roman"/>
            <w:sz w:val="28"/>
            <w:szCs w:val="28"/>
            <w:rPrChange w:id="996" w:author="Olga" w:date="2023-11-22T15:02:00Z">
              <w:rPr/>
            </w:rPrChange>
          </w:rPr>
          <w:t xml:space="preserve"> так и в формате разовых мероприятий</w:t>
        </w:r>
        <w:r w:rsidR="0020555A" w:rsidRPr="00C016B1">
          <w:rPr>
            <w:rFonts w:ascii="Times New Roman" w:hAnsi="Times New Roman" w:cs="Times New Roman"/>
            <w:sz w:val="28"/>
            <w:szCs w:val="28"/>
            <w:rPrChange w:id="997" w:author="Olga" w:date="2023-11-22T15:02:00Z">
              <w:rPr/>
            </w:rPrChange>
          </w:rPr>
          <w:t>, акций и родительских собраний, только для родителей и в формате смешанных детско-родительских групп</w:t>
        </w:r>
      </w:ins>
      <w:ins w:id="998" w:author="Olga" w:date="2023-11-22T14:59:00Z">
        <w:r w:rsidR="00173D65" w:rsidRPr="00C016B1">
          <w:rPr>
            <w:rFonts w:ascii="Times New Roman" w:hAnsi="Times New Roman" w:cs="Times New Roman"/>
            <w:sz w:val="28"/>
            <w:szCs w:val="28"/>
          </w:rPr>
          <w:t>.</w:t>
        </w:r>
      </w:ins>
    </w:p>
    <w:p w14:paraId="4749CC5E" w14:textId="1EE4EC68" w:rsidR="00173D65" w:rsidRPr="00C016B1" w:rsidRDefault="00173D65" w:rsidP="00B657A0">
      <w:pPr>
        <w:pStyle w:val="af3"/>
        <w:spacing w:after="0" w:line="240" w:lineRule="auto"/>
        <w:ind w:firstLine="709"/>
        <w:jc w:val="both"/>
        <w:rPr>
          <w:ins w:id="999" w:author="Olga" w:date="2023-11-22T14:59:00Z"/>
          <w:rFonts w:ascii="Times New Roman" w:eastAsia="Times New Roman" w:hAnsi="Times New Roman" w:cs="Times New Roman"/>
          <w:sz w:val="28"/>
          <w:szCs w:val="28"/>
          <w:lang w:eastAsia="ru-RU"/>
          <w:rPrChange w:id="1000" w:author="Olga" w:date="2023-11-22T15:02:00Z">
            <w:rPr>
              <w:ins w:id="1001" w:author="Olga" w:date="2023-11-22T14:59:00Z"/>
              <w:rFonts w:ascii="Times New Roman" w:eastAsia="Times New Roman" w:hAnsi="Times New Roman" w:cs="Times New Roman"/>
              <w:sz w:val="24"/>
              <w:szCs w:val="24"/>
              <w:lang w:eastAsia="ru-RU"/>
            </w:rPr>
          </w:rPrChange>
        </w:rPr>
        <w:pPrChange w:id="1002" w:author="User" w:date="2023-11-24T14:50:00Z">
          <w:pPr>
            <w:spacing w:after="0" w:line="240" w:lineRule="auto"/>
            <w:ind w:firstLine="709"/>
            <w:jc w:val="both"/>
          </w:pPr>
        </w:pPrChange>
      </w:pPr>
      <w:ins w:id="1003" w:author="Olga" w:date="2023-11-22T14:59:00Z">
        <w:r w:rsidRPr="00C016B1">
          <w:rPr>
            <w:rFonts w:ascii="Times New Roman" w:hAnsi="Times New Roman" w:cs="Times New Roman"/>
            <w:sz w:val="28"/>
            <w:szCs w:val="28"/>
            <w:rPrChange w:id="1004" w:author="Olga" w:date="2023-11-22T15:02:00Z">
              <w:rPr>
                <w:rFonts w:ascii="Times New Roman" w:hAnsi="Times New Roman" w:cs="Times New Roman"/>
                <w:sz w:val="28"/>
                <w:szCs w:val="28"/>
              </w:rPr>
            </w:rPrChange>
          </w:rPr>
          <w:t xml:space="preserve">Например, в отделе «Алиса» 8 лет проводится </w:t>
        </w:r>
        <w:r w:rsidRPr="00C016B1">
          <w:rPr>
            <w:rFonts w:ascii="Times New Roman" w:eastAsia="Times New Roman" w:hAnsi="Times New Roman" w:cs="Times New Roman"/>
            <w:color w:val="000000"/>
            <w:sz w:val="28"/>
            <w:szCs w:val="28"/>
            <w:lang w:eastAsia="ru-RU" w:bidi="ar-SA"/>
            <w:rPrChange w:id="1005" w:author="Olga" w:date="2023-11-22T15:02:00Z">
              <w:rPr>
                <w:rFonts w:ascii="Times New Roman" w:eastAsia="Times New Roman" w:hAnsi="Times New Roman" w:cs="Times New Roman"/>
                <w:color w:val="000000"/>
                <w:lang w:eastAsia="ru-RU"/>
              </w:rPr>
            </w:rPrChange>
          </w:rPr>
          <w:t xml:space="preserve">программа </w:t>
        </w:r>
        <w:r w:rsidRPr="00C016B1">
          <w:rPr>
            <w:rFonts w:ascii="Times New Roman" w:eastAsia="Times New Roman" w:hAnsi="Times New Roman" w:cs="Times New Roman"/>
            <w:b/>
            <w:bCs/>
            <w:color w:val="000000"/>
            <w:sz w:val="28"/>
            <w:szCs w:val="28"/>
            <w:lang w:eastAsia="ru-RU" w:bidi="ar-SA"/>
            <w:rPrChange w:id="1006" w:author="Olga" w:date="2023-11-22T15:02:00Z">
              <w:rPr>
                <w:rFonts w:ascii="Times New Roman" w:eastAsia="Times New Roman" w:hAnsi="Times New Roman" w:cs="Times New Roman"/>
                <w:b/>
                <w:bCs/>
                <w:color w:val="000000"/>
                <w:lang w:eastAsia="ru-RU"/>
              </w:rPr>
            </w:rPrChange>
          </w:rPr>
          <w:t>«Азбука общения»</w:t>
        </w:r>
        <w:del w:id="1007" w:author="User" w:date="2023-11-24T10:22:00Z">
          <w:r w:rsidRPr="00C016B1" w:rsidDel="00401005">
            <w:rPr>
              <w:rFonts w:ascii="Times New Roman" w:eastAsia="Times New Roman" w:hAnsi="Times New Roman" w:cs="Times New Roman"/>
              <w:b/>
              <w:bCs/>
              <w:color w:val="000000"/>
              <w:sz w:val="28"/>
              <w:szCs w:val="28"/>
              <w:lang w:eastAsia="ru-RU" w:bidi="ar-SA"/>
              <w:rPrChange w:id="1008" w:author="Olga" w:date="2023-11-22T15:02:00Z">
                <w:rPr>
                  <w:rFonts w:ascii="Times New Roman" w:eastAsia="Times New Roman" w:hAnsi="Times New Roman" w:cs="Times New Roman"/>
                  <w:b/>
                  <w:bCs/>
                  <w:color w:val="000000"/>
                  <w:lang w:eastAsia="ru-RU"/>
                </w:rPr>
              </w:rPrChange>
            </w:rPr>
            <w:delText xml:space="preserve"> </w:delText>
          </w:r>
          <w:r w:rsidRPr="00C016B1" w:rsidDel="00401005">
            <w:rPr>
              <w:rFonts w:ascii="Times New Roman" w:eastAsia="Times New Roman" w:hAnsi="Times New Roman" w:cs="Times New Roman"/>
              <w:color w:val="000000"/>
              <w:sz w:val="28"/>
              <w:szCs w:val="28"/>
              <w:lang w:eastAsia="ru-RU" w:bidi="ar-SA"/>
              <w:rPrChange w:id="1009" w:author="Olga" w:date="2023-11-22T15:02:00Z">
                <w:rPr>
                  <w:rFonts w:ascii="Times New Roman" w:eastAsia="Times New Roman" w:hAnsi="Times New Roman" w:cs="Times New Roman"/>
                  <w:color w:val="000000"/>
                  <w:lang w:eastAsia="ru-RU"/>
                </w:rPr>
              </w:rPrChange>
            </w:rPr>
            <w:delText>проводится на базе отдела восьмой год</w:delText>
          </w:r>
        </w:del>
        <w:r w:rsidRPr="00C016B1">
          <w:rPr>
            <w:rFonts w:ascii="Times New Roman" w:eastAsia="Times New Roman" w:hAnsi="Times New Roman" w:cs="Times New Roman"/>
            <w:color w:val="000000"/>
            <w:sz w:val="28"/>
            <w:szCs w:val="28"/>
            <w:lang w:eastAsia="ru-RU" w:bidi="ar-SA"/>
            <w:rPrChange w:id="1010" w:author="Olga" w:date="2023-11-22T15:02:00Z">
              <w:rPr>
                <w:rFonts w:ascii="Times New Roman" w:eastAsia="Times New Roman" w:hAnsi="Times New Roman" w:cs="Times New Roman"/>
                <w:color w:val="000000"/>
                <w:lang w:eastAsia="ru-RU"/>
              </w:rPr>
            </w:rPrChange>
          </w:rPr>
          <w:t>.</w:t>
        </w:r>
        <w:r w:rsidRPr="00C016B1">
          <w:rPr>
            <w:rFonts w:ascii="Times New Roman" w:eastAsia="Times New Roman" w:hAnsi="Times New Roman" w:cs="Times New Roman"/>
            <w:b/>
            <w:bCs/>
            <w:color w:val="000000"/>
            <w:sz w:val="28"/>
            <w:szCs w:val="28"/>
            <w:lang w:eastAsia="ru-RU" w:bidi="ar-SA"/>
            <w:rPrChange w:id="1011" w:author="Olga" w:date="2023-11-22T15:02:00Z">
              <w:rPr>
                <w:rFonts w:ascii="Times New Roman" w:eastAsia="Times New Roman" w:hAnsi="Times New Roman" w:cs="Times New Roman"/>
                <w:b/>
                <w:bCs/>
                <w:color w:val="000000"/>
                <w:lang w:eastAsia="ru-RU"/>
              </w:rPr>
            </w:rPrChange>
          </w:rPr>
          <w:t xml:space="preserve"> </w:t>
        </w:r>
        <w:r w:rsidRPr="00C016B1">
          <w:rPr>
            <w:rFonts w:ascii="Times New Roman" w:eastAsia="Times New Roman" w:hAnsi="Times New Roman" w:cs="Times New Roman"/>
            <w:color w:val="000000"/>
            <w:sz w:val="28"/>
            <w:szCs w:val="28"/>
            <w:lang w:eastAsia="ru-RU" w:bidi="ar-SA"/>
            <w:rPrChange w:id="1012" w:author="Olga" w:date="2023-11-22T15:02:00Z">
              <w:rPr>
                <w:rFonts w:ascii="Times New Roman" w:eastAsia="Times New Roman" w:hAnsi="Times New Roman" w:cs="Times New Roman"/>
                <w:color w:val="000000"/>
                <w:lang w:eastAsia="ru-RU"/>
              </w:rPr>
            </w:rPrChange>
          </w:rPr>
          <w:t xml:space="preserve">Целью программы является создание благоприятных условий для формирования и социально-коммуникативной зрелости у детей дошкольного возраста, способствование гармонизации </w:t>
        </w:r>
        <w:proofErr w:type="spellStart"/>
        <w:r w:rsidRPr="00C016B1">
          <w:rPr>
            <w:rFonts w:ascii="Times New Roman" w:eastAsia="Times New Roman" w:hAnsi="Times New Roman" w:cs="Times New Roman"/>
            <w:color w:val="000000"/>
            <w:sz w:val="28"/>
            <w:szCs w:val="28"/>
            <w:lang w:eastAsia="ru-RU" w:bidi="ar-SA"/>
            <w:rPrChange w:id="1013" w:author="Olga" w:date="2023-11-22T15:02:00Z">
              <w:rPr>
                <w:rFonts w:ascii="Times New Roman" w:eastAsia="Times New Roman" w:hAnsi="Times New Roman" w:cs="Times New Roman"/>
                <w:color w:val="000000"/>
                <w:lang w:eastAsia="ru-RU"/>
              </w:rPr>
            </w:rPrChange>
          </w:rPr>
          <w:t>детско</w:t>
        </w:r>
        <w:proofErr w:type="spellEnd"/>
        <w:r w:rsidRPr="00C016B1">
          <w:rPr>
            <w:rFonts w:ascii="Times New Roman" w:eastAsia="Times New Roman" w:hAnsi="Times New Roman" w:cs="Times New Roman"/>
            <w:color w:val="000000"/>
            <w:sz w:val="28"/>
            <w:szCs w:val="28"/>
            <w:lang w:eastAsia="ru-RU" w:bidi="ar-SA"/>
            <w:rPrChange w:id="1014" w:author="Olga" w:date="2023-11-22T15:02:00Z">
              <w:rPr>
                <w:rFonts w:ascii="Times New Roman" w:eastAsia="Times New Roman" w:hAnsi="Times New Roman" w:cs="Times New Roman"/>
                <w:color w:val="000000"/>
                <w:lang w:eastAsia="ru-RU"/>
              </w:rPr>
            </w:rPrChange>
          </w:rPr>
          <w:t xml:space="preserve"> – родительских отношений. </w:t>
        </w:r>
      </w:ins>
      <w:ins w:id="1015" w:author="Olga" w:date="2023-11-22T15:00:00Z">
        <w:r w:rsidRPr="00C016B1">
          <w:rPr>
            <w:rFonts w:ascii="Times New Roman" w:eastAsia="Times New Roman" w:hAnsi="Times New Roman" w:cs="Times New Roman"/>
            <w:color w:val="000000"/>
            <w:sz w:val="28"/>
            <w:szCs w:val="28"/>
            <w:lang w:eastAsia="ru-RU" w:bidi="ar-SA"/>
            <w:rPrChange w:id="1016" w:author="Olga" w:date="2023-11-22T15:02:00Z">
              <w:rPr>
                <w:rFonts w:ascii="Times New Roman" w:eastAsia="Times New Roman" w:hAnsi="Times New Roman" w:cs="Times New Roman"/>
                <w:color w:val="000000"/>
                <w:lang w:eastAsia="ru-RU"/>
              </w:rPr>
            </w:rPrChange>
          </w:rPr>
          <w:t>П</w:t>
        </w:r>
      </w:ins>
      <w:ins w:id="1017" w:author="Olga" w:date="2023-11-22T20:11:00Z">
        <w:r w:rsidR="00290D77">
          <w:rPr>
            <w:rFonts w:ascii="Times New Roman" w:eastAsia="Times New Roman" w:hAnsi="Times New Roman" w:cs="Times New Roman"/>
            <w:color w:val="000000"/>
            <w:sz w:val="28"/>
            <w:szCs w:val="28"/>
            <w:lang w:eastAsia="ru-RU" w:bidi="ar-SA"/>
          </w:rPr>
          <w:t xml:space="preserve">о </w:t>
        </w:r>
      </w:ins>
      <w:ins w:id="1018" w:author="Olga" w:date="2023-11-22T14:59:00Z">
        <w:r w:rsidRPr="00C016B1">
          <w:rPr>
            <w:rFonts w:ascii="Times New Roman" w:eastAsia="Times New Roman" w:hAnsi="Times New Roman" w:cs="Times New Roman"/>
            <w:color w:val="000000"/>
            <w:sz w:val="28"/>
            <w:szCs w:val="28"/>
            <w:lang w:eastAsia="ru-RU" w:bidi="ar-SA"/>
            <w:rPrChange w:id="1019" w:author="Olga" w:date="2023-11-22T15:02:00Z">
              <w:rPr>
                <w:rFonts w:ascii="Times New Roman" w:eastAsia="Times New Roman" w:hAnsi="Times New Roman" w:cs="Times New Roman"/>
                <w:color w:val="000000"/>
                <w:lang w:eastAsia="ru-RU"/>
              </w:rPr>
            </w:rPrChange>
          </w:rPr>
          <w:t xml:space="preserve">результатам диагностики прослеживается положительная динамика. </w:t>
        </w:r>
        <w:r w:rsidRPr="00C016B1">
          <w:rPr>
            <w:rFonts w:ascii="Times New Roman" w:eastAsia="Times New Roman" w:hAnsi="Times New Roman" w:cs="Times New Roman"/>
            <w:color w:val="000000"/>
            <w:sz w:val="28"/>
            <w:szCs w:val="28"/>
            <w:lang w:eastAsia="ru-RU"/>
            <w:rPrChange w:id="1020" w:author="Olga" w:date="2023-11-22T15:02:00Z">
              <w:rPr>
                <w:rFonts w:ascii="Times New Roman" w:eastAsia="Times New Roman" w:hAnsi="Times New Roman" w:cs="Times New Roman"/>
                <w:color w:val="000000"/>
                <w:lang w:eastAsia="ru-RU"/>
              </w:rPr>
            </w:rPrChange>
          </w:rPr>
          <w:t>Систематические занятия дали возможность наблюдать и корректировать происходящие личностные и групповые изменения. Обнаружить положительную динамику в решении проблем детско-родительских отношений. Родители отмечали, что взаимоотношения детей со сверстниками стали значительно лучше (42%</w:t>
        </w:r>
        <w:del w:id="1021" w:author="User" w:date="2023-11-24T10:23:00Z">
          <w:r w:rsidRPr="00C016B1" w:rsidDel="00401005">
            <w:rPr>
              <w:rFonts w:ascii="Times New Roman" w:eastAsia="Times New Roman" w:hAnsi="Times New Roman" w:cs="Times New Roman"/>
              <w:color w:val="000000"/>
              <w:sz w:val="28"/>
              <w:szCs w:val="28"/>
              <w:lang w:eastAsia="ru-RU"/>
              <w:rPrChange w:id="1022" w:author="Olga" w:date="2023-11-22T15:02:00Z">
                <w:rPr>
                  <w:rFonts w:ascii="Times New Roman" w:eastAsia="Times New Roman" w:hAnsi="Times New Roman" w:cs="Times New Roman"/>
                  <w:color w:val="000000"/>
                  <w:lang w:eastAsia="ru-RU"/>
                </w:rPr>
              </w:rPrChange>
            </w:rPr>
            <w:delText xml:space="preserve"> улучшение отношений со сверстниками</w:delText>
          </w:r>
        </w:del>
        <w:r w:rsidRPr="00C016B1">
          <w:rPr>
            <w:rFonts w:ascii="Times New Roman" w:eastAsia="Times New Roman" w:hAnsi="Times New Roman" w:cs="Times New Roman"/>
            <w:color w:val="000000"/>
            <w:sz w:val="28"/>
            <w:szCs w:val="28"/>
            <w:lang w:eastAsia="ru-RU"/>
            <w:rPrChange w:id="1023" w:author="Olga" w:date="2023-11-22T15:02:00Z">
              <w:rPr>
                <w:rFonts w:ascii="Times New Roman" w:eastAsia="Times New Roman" w:hAnsi="Times New Roman" w:cs="Times New Roman"/>
                <w:color w:val="000000"/>
                <w:lang w:eastAsia="ru-RU"/>
              </w:rPr>
            </w:rPrChange>
          </w:rPr>
          <w:t>).  Повторная психодиагностика и анкетирование взрослых проводилась с целью отслеживания эффективности работы и предостав</w:t>
        </w:r>
        <w:del w:id="1024" w:author="User" w:date="2023-11-24T10:23:00Z">
          <w:r w:rsidRPr="00C016B1" w:rsidDel="00401005">
            <w:rPr>
              <w:rFonts w:ascii="Times New Roman" w:eastAsia="Times New Roman" w:hAnsi="Times New Roman" w:cs="Times New Roman"/>
              <w:color w:val="000000"/>
              <w:sz w:val="28"/>
              <w:szCs w:val="28"/>
              <w:lang w:eastAsia="ru-RU"/>
              <w:rPrChange w:id="1025" w:author="Olga" w:date="2023-11-22T15:02:00Z">
                <w:rPr>
                  <w:rFonts w:ascii="Times New Roman" w:eastAsia="Times New Roman" w:hAnsi="Times New Roman" w:cs="Times New Roman"/>
                  <w:color w:val="000000"/>
                  <w:lang w:eastAsia="ru-RU"/>
                </w:rPr>
              </w:rPrChange>
            </w:rPr>
            <w:delText>ить</w:delText>
          </w:r>
        </w:del>
      </w:ins>
      <w:ins w:id="1026" w:author="User" w:date="2023-11-24T10:23:00Z">
        <w:r w:rsidR="00401005">
          <w:rPr>
            <w:rFonts w:ascii="Times New Roman" w:eastAsia="Times New Roman" w:hAnsi="Times New Roman" w:cs="Times New Roman"/>
            <w:color w:val="000000"/>
            <w:sz w:val="28"/>
            <w:szCs w:val="28"/>
            <w:lang w:eastAsia="ru-RU"/>
          </w:rPr>
          <w:t>ления</w:t>
        </w:r>
      </w:ins>
      <w:ins w:id="1027" w:author="Olga" w:date="2023-11-22T14:59:00Z">
        <w:r w:rsidRPr="00C016B1">
          <w:rPr>
            <w:rFonts w:ascii="Times New Roman" w:eastAsia="Times New Roman" w:hAnsi="Times New Roman" w:cs="Times New Roman"/>
            <w:color w:val="000000"/>
            <w:sz w:val="28"/>
            <w:szCs w:val="28"/>
            <w:lang w:eastAsia="ru-RU"/>
            <w:rPrChange w:id="1028" w:author="Olga" w:date="2023-11-22T15:02:00Z">
              <w:rPr>
                <w:rFonts w:ascii="Times New Roman" w:eastAsia="Times New Roman" w:hAnsi="Times New Roman" w:cs="Times New Roman"/>
                <w:color w:val="000000"/>
                <w:lang w:eastAsia="ru-RU"/>
              </w:rPr>
            </w:rPrChange>
          </w:rPr>
          <w:t xml:space="preserve"> возможност</w:t>
        </w:r>
        <w:del w:id="1029" w:author="User" w:date="2023-11-24T10:23:00Z">
          <w:r w:rsidRPr="00C016B1" w:rsidDel="00401005">
            <w:rPr>
              <w:rFonts w:ascii="Times New Roman" w:eastAsia="Times New Roman" w:hAnsi="Times New Roman" w:cs="Times New Roman"/>
              <w:color w:val="000000"/>
              <w:sz w:val="28"/>
              <w:szCs w:val="28"/>
              <w:lang w:eastAsia="ru-RU"/>
              <w:rPrChange w:id="1030" w:author="Olga" w:date="2023-11-22T15:02:00Z">
                <w:rPr>
                  <w:rFonts w:ascii="Times New Roman" w:eastAsia="Times New Roman" w:hAnsi="Times New Roman" w:cs="Times New Roman"/>
                  <w:color w:val="000000"/>
                  <w:lang w:eastAsia="ru-RU"/>
                </w:rPr>
              </w:rPrChange>
            </w:rPr>
            <w:delText>ь</w:delText>
          </w:r>
        </w:del>
      </w:ins>
      <w:ins w:id="1031" w:author="User" w:date="2023-11-24T10:23:00Z">
        <w:r w:rsidR="00401005">
          <w:rPr>
            <w:rFonts w:ascii="Times New Roman" w:eastAsia="Times New Roman" w:hAnsi="Times New Roman" w:cs="Times New Roman"/>
            <w:color w:val="000000"/>
            <w:sz w:val="28"/>
            <w:szCs w:val="28"/>
            <w:lang w:eastAsia="ru-RU"/>
          </w:rPr>
          <w:t>и</w:t>
        </w:r>
      </w:ins>
      <w:ins w:id="1032" w:author="Olga" w:date="2023-11-22T14:59:00Z">
        <w:r w:rsidRPr="00C016B1">
          <w:rPr>
            <w:rFonts w:ascii="Times New Roman" w:eastAsia="Times New Roman" w:hAnsi="Times New Roman" w:cs="Times New Roman"/>
            <w:color w:val="000000"/>
            <w:sz w:val="28"/>
            <w:szCs w:val="28"/>
            <w:lang w:eastAsia="ru-RU"/>
            <w:rPrChange w:id="1033" w:author="Olga" w:date="2023-11-22T15:02:00Z">
              <w:rPr>
                <w:rFonts w:ascii="Times New Roman" w:eastAsia="Times New Roman" w:hAnsi="Times New Roman" w:cs="Times New Roman"/>
                <w:color w:val="000000"/>
                <w:lang w:eastAsia="ru-RU"/>
              </w:rPr>
            </w:rPrChange>
          </w:rPr>
          <w:t xml:space="preserve"> родителям еще раз осознать произошедшие изменения и приобретенный ими опыт (42% улучшение отношений в семье). Занятия направлены на развитие познавательной сферы ребёнка и коррекцию деструктивных личностных особенностей детей (снизилась агрессия на 50%, снизилась тревожность</w:t>
        </w:r>
        <w:del w:id="1034" w:author="User" w:date="2023-11-24T10:24:00Z">
          <w:r w:rsidRPr="00C016B1" w:rsidDel="00401005">
            <w:rPr>
              <w:rFonts w:ascii="Times New Roman" w:eastAsia="Times New Roman" w:hAnsi="Times New Roman" w:cs="Times New Roman"/>
              <w:color w:val="000000"/>
              <w:sz w:val="28"/>
              <w:szCs w:val="28"/>
              <w:lang w:eastAsia="ru-RU"/>
              <w:rPrChange w:id="1035" w:author="Olga" w:date="2023-11-22T15:02:00Z">
                <w:rPr>
                  <w:rFonts w:ascii="Times New Roman" w:eastAsia="Times New Roman" w:hAnsi="Times New Roman" w:cs="Times New Roman"/>
                  <w:color w:val="000000"/>
                  <w:lang w:eastAsia="ru-RU"/>
                </w:rPr>
              </w:rPrChange>
            </w:rPr>
            <w:delText xml:space="preserve"> –</w:delText>
          </w:r>
        </w:del>
      </w:ins>
      <w:ins w:id="1036" w:author="User" w:date="2023-11-24T10:24:00Z">
        <w:r w:rsidR="00401005">
          <w:rPr>
            <w:rFonts w:ascii="Times New Roman" w:eastAsia="Times New Roman" w:hAnsi="Times New Roman" w:cs="Times New Roman"/>
            <w:color w:val="000000"/>
            <w:sz w:val="28"/>
            <w:szCs w:val="28"/>
            <w:lang w:eastAsia="ru-RU"/>
          </w:rPr>
          <w:t xml:space="preserve"> на</w:t>
        </w:r>
      </w:ins>
      <w:ins w:id="1037" w:author="Olga" w:date="2023-11-22T14:59:00Z">
        <w:r w:rsidRPr="00C016B1">
          <w:rPr>
            <w:rFonts w:ascii="Times New Roman" w:eastAsia="Times New Roman" w:hAnsi="Times New Roman" w:cs="Times New Roman"/>
            <w:color w:val="000000"/>
            <w:sz w:val="28"/>
            <w:szCs w:val="28"/>
            <w:lang w:eastAsia="ru-RU"/>
            <w:rPrChange w:id="1038" w:author="Olga" w:date="2023-11-22T15:02:00Z">
              <w:rPr>
                <w:rFonts w:ascii="Times New Roman" w:eastAsia="Times New Roman" w:hAnsi="Times New Roman" w:cs="Times New Roman"/>
                <w:color w:val="000000"/>
                <w:lang w:eastAsia="ru-RU"/>
              </w:rPr>
            </w:rPrChange>
          </w:rPr>
          <w:t xml:space="preserve"> 53%).  Данная программа успешна, имеет стабильные результаты, отличные отзывы клиентов, востребована. Оценивая результаты, по отзывам родителей и результатам диагностики, программа даёт положительный результат (54% в начале работы и 79 %  в завершении за прошлый период 2021-2022 гг.) и (49% в начале работы и 71 % в завершении) с сентября 2022 года по май 2023 года. </w:t>
        </w:r>
      </w:ins>
    </w:p>
    <w:p w14:paraId="0EE33039" w14:textId="40719439" w:rsidR="000A66CC" w:rsidRPr="00C016B1" w:rsidRDefault="00173D65" w:rsidP="00B657A0">
      <w:pPr>
        <w:spacing w:after="0" w:line="240" w:lineRule="auto"/>
        <w:ind w:firstLine="709"/>
        <w:jc w:val="both"/>
        <w:rPr>
          <w:rFonts w:ascii="Times New Roman" w:eastAsia="Times New Roman" w:hAnsi="Times New Roman" w:cs="Times New Roman"/>
          <w:sz w:val="28"/>
          <w:szCs w:val="28"/>
          <w:lang w:eastAsia="ru-RU"/>
          <w:rPrChange w:id="1039" w:author="Olga" w:date="2023-11-22T15:02:00Z">
            <w:rPr/>
          </w:rPrChange>
        </w:rPr>
        <w:pPrChange w:id="1040" w:author="User" w:date="2023-11-24T14:50:00Z">
          <w:pPr>
            <w:spacing w:after="0" w:line="240" w:lineRule="auto"/>
            <w:ind w:right="-2" w:firstLine="709"/>
            <w:jc w:val="both"/>
          </w:pPr>
        </w:pPrChange>
      </w:pPr>
      <w:ins w:id="1041" w:author="Olga" w:date="2023-11-22T14:59:00Z">
        <w:r w:rsidRPr="00C016B1">
          <w:rPr>
            <w:rFonts w:ascii="Times New Roman" w:eastAsia="Times New Roman" w:hAnsi="Times New Roman" w:cs="Times New Roman"/>
            <w:color w:val="000000"/>
            <w:sz w:val="28"/>
            <w:szCs w:val="28"/>
            <w:lang w:eastAsia="ru-RU"/>
            <w:rPrChange w:id="1042" w:author="Olga" w:date="2023-11-22T15:02:00Z">
              <w:rPr>
                <w:rFonts w:ascii="Times New Roman" w:eastAsia="Times New Roman" w:hAnsi="Times New Roman" w:cs="Times New Roman"/>
                <w:color w:val="000000"/>
                <w:sz w:val="24"/>
                <w:szCs w:val="24"/>
                <w:lang w:eastAsia="ru-RU"/>
              </w:rPr>
            </w:rPrChange>
          </w:rPr>
          <w:t>Одним из нововведений в отделе</w:t>
        </w:r>
      </w:ins>
      <w:ins w:id="1043" w:author="Olga" w:date="2023-11-22T15:00:00Z">
        <w:r w:rsidR="00C016B1" w:rsidRPr="00C016B1">
          <w:rPr>
            <w:rFonts w:ascii="Times New Roman" w:eastAsia="Times New Roman" w:hAnsi="Times New Roman" w:cs="Times New Roman"/>
            <w:color w:val="000000"/>
            <w:sz w:val="28"/>
            <w:szCs w:val="28"/>
            <w:lang w:eastAsia="ru-RU"/>
            <w:rPrChange w:id="1044" w:author="Olga" w:date="2023-11-22T15:02:00Z">
              <w:rPr>
                <w:rFonts w:ascii="Times New Roman" w:eastAsia="Times New Roman" w:hAnsi="Times New Roman" w:cs="Times New Roman"/>
                <w:color w:val="000000"/>
                <w:sz w:val="24"/>
                <w:szCs w:val="24"/>
                <w:lang w:eastAsia="ru-RU"/>
              </w:rPr>
            </w:rPrChange>
          </w:rPr>
          <w:t xml:space="preserve"> </w:t>
        </w:r>
      </w:ins>
      <w:ins w:id="1045" w:author="Olga" w:date="2023-11-22T15:01:00Z">
        <w:r w:rsidR="00C016B1" w:rsidRPr="00C016B1">
          <w:rPr>
            <w:rFonts w:ascii="Times New Roman" w:eastAsia="Times New Roman" w:hAnsi="Times New Roman" w:cs="Times New Roman"/>
            <w:color w:val="000000"/>
            <w:sz w:val="28"/>
            <w:szCs w:val="28"/>
            <w:lang w:eastAsia="ru-RU"/>
            <w:rPrChange w:id="1046" w:author="Olga" w:date="2023-11-22T15:02:00Z">
              <w:rPr>
                <w:rFonts w:ascii="Times New Roman" w:eastAsia="Times New Roman" w:hAnsi="Times New Roman" w:cs="Times New Roman"/>
                <w:color w:val="000000"/>
                <w:sz w:val="24"/>
                <w:szCs w:val="24"/>
                <w:lang w:eastAsia="ru-RU"/>
              </w:rPr>
            </w:rPrChange>
          </w:rPr>
          <w:t>«</w:t>
        </w:r>
      </w:ins>
      <w:ins w:id="1047" w:author="Olga" w:date="2023-11-22T15:00:00Z">
        <w:r w:rsidR="00C016B1" w:rsidRPr="00C016B1">
          <w:rPr>
            <w:rFonts w:ascii="Times New Roman" w:eastAsia="Times New Roman" w:hAnsi="Times New Roman" w:cs="Times New Roman"/>
            <w:color w:val="000000"/>
            <w:sz w:val="28"/>
            <w:szCs w:val="28"/>
            <w:lang w:eastAsia="ru-RU"/>
            <w:rPrChange w:id="1048" w:author="Olga" w:date="2023-11-22T15:02:00Z">
              <w:rPr>
                <w:rFonts w:ascii="Times New Roman" w:eastAsia="Times New Roman" w:hAnsi="Times New Roman" w:cs="Times New Roman"/>
                <w:color w:val="000000"/>
                <w:sz w:val="24"/>
                <w:szCs w:val="24"/>
                <w:lang w:eastAsia="ru-RU"/>
              </w:rPr>
            </w:rPrChange>
          </w:rPr>
          <w:t>Алиса»</w:t>
        </w:r>
      </w:ins>
      <w:ins w:id="1049" w:author="Olga" w:date="2023-11-22T14:59:00Z">
        <w:r w:rsidRPr="00C016B1">
          <w:rPr>
            <w:rFonts w:ascii="Times New Roman" w:eastAsia="Times New Roman" w:hAnsi="Times New Roman" w:cs="Times New Roman"/>
            <w:color w:val="000000"/>
            <w:sz w:val="28"/>
            <w:szCs w:val="28"/>
            <w:lang w:eastAsia="ru-RU"/>
            <w:rPrChange w:id="1050" w:author="Olga" w:date="2023-11-22T15:02:00Z">
              <w:rPr>
                <w:rFonts w:ascii="Times New Roman" w:eastAsia="Times New Roman" w:hAnsi="Times New Roman" w:cs="Times New Roman"/>
                <w:color w:val="000000"/>
                <w:sz w:val="24"/>
                <w:szCs w:val="24"/>
                <w:lang w:eastAsia="ru-RU"/>
              </w:rPr>
            </w:rPrChange>
          </w:rPr>
          <w:t xml:space="preserve"> является создание программы и проведение группы для родителей </w:t>
        </w:r>
        <w:r w:rsidRPr="00C016B1">
          <w:rPr>
            <w:rFonts w:ascii="Times New Roman" w:eastAsia="Times New Roman" w:hAnsi="Times New Roman" w:cs="Times New Roman"/>
            <w:b/>
            <w:bCs/>
            <w:color w:val="000000"/>
            <w:sz w:val="28"/>
            <w:szCs w:val="28"/>
            <w:lang w:eastAsia="ru-RU"/>
            <w:rPrChange w:id="1051" w:author="Olga" w:date="2023-11-22T15:02:00Z">
              <w:rPr>
                <w:rFonts w:ascii="Times New Roman" w:eastAsia="Times New Roman" w:hAnsi="Times New Roman" w:cs="Times New Roman"/>
                <w:b/>
                <w:bCs/>
                <w:color w:val="000000"/>
                <w:sz w:val="24"/>
                <w:szCs w:val="24"/>
                <w:lang w:eastAsia="ru-RU"/>
              </w:rPr>
            </w:rPrChange>
          </w:rPr>
          <w:t>«Достаточно хороший родитель».</w:t>
        </w:r>
        <w:r w:rsidRPr="00C016B1">
          <w:rPr>
            <w:rFonts w:ascii="Times New Roman" w:eastAsia="Times New Roman" w:hAnsi="Times New Roman" w:cs="Times New Roman"/>
            <w:color w:val="000000"/>
            <w:sz w:val="28"/>
            <w:szCs w:val="28"/>
            <w:lang w:eastAsia="ru-RU"/>
            <w:rPrChange w:id="1052" w:author="Olga" w:date="2023-11-22T15:02:00Z">
              <w:rPr>
                <w:rFonts w:ascii="Times New Roman" w:eastAsia="Times New Roman" w:hAnsi="Times New Roman" w:cs="Times New Roman"/>
                <w:color w:val="000000"/>
                <w:sz w:val="24"/>
                <w:szCs w:val="24"/>
                <w:lang w:eastAsia="ru-RU"/>
              </w:rPr>
            </w:rPrChange>
          </w:rPr>
          <w:t xml:space="preserve"> Цель: профилактика эмоционального выгорания родителей подростков. Необходимость сохранения психологического здоровья родителей, воспитывающих подростка, является залогом успешных внутрисемейных отношений и выстраивания </w:t>
        </w:r>
        <w:r w:rsidRPr="00C016B1">
          <w:rPr>
            <w:rFonts w:ascii="Times New Roman" w:eastAsia="Times New Roman" w:hAnsi="Times New Roman" w:cs="Times New Roman"/>
            <w:color w:val="000000"/>
            <w:sz w:val="28"/>
            <w:szCs w:val="28"/>
            <w:lang w:eastAsia="ru-RU"/>
            <w:rPrChange w:id="1053" w:author="Olga" w:date="2023-11-22T15:02:00Z">
              <w:rPr>
                <w:rFonts w:ascii="Times New Roman" w:eastAsia="Times New Roman" w:hAnsi="Times New Roman" w:cs="Times New Roman"/>
                <w:color w:val="000000"/>
                <w:sz w:val="24"/>
                <w:szCs w:val="24"/>
                <w:lang w:eastAsia="ru-RU"/>
              </w:rPr>
            </w:rPrChange>
          </w:rPr>
          <w:lastRenderedPageBreak/>
          <w:t xml:space="preserve">эффективного взаимодействия родителей со своими детьми. Занятия проводятся 1 раз в две недели, на каждом занятии </w:t>
        </w:r>
      </w:ins>
      <w:ins w:id="1054" w:author="User" w:date="2023-11-24T10:25:00Z">
        <w:r w:rsidR="007139DA">
          <w:rPr>
            <w:rFonts w:ascii="Times New Roman" w:eastAsia="Times New Roman" w:hAnsi="Times New Roman" w:cs="Times New Roman"/>
            <w:color w:val="000000"/>
            <w:sz w:val="28"/>
            <w:szCs w:val="28"/>
            <w:lang w:eastAsia="ru-RU"/>
          </w:rPr>
          <w:t xml:space="preserve">присутствует </w:t>
        </w:r>
      </w:ins>
      <w:ins w:id="1055" w:author="Olga" w:date="2023-11-22T14:59:00Z">
        <w:del w:id="1056" w:author="User" w:date="2023-11-24T10:25:00Z">
          <w:r w:rsidRPr="00C016B1" w:rsidDel="007139DA">
            <w:rPr>
              <w:rFonts w:ascii="Times New Roman" w:eastAsia="Times New Roman" w:hAnsi="Times New Roman" w:cs="Times New Roman"/>
              <w:color w:val="000000"/>
              <w:sz w:val="28"/>
              <w:szCs w:val="28"/>
              <w:lang w:eastAsia="ru-RU"/>
              <w:rPrChange w:id="1057" w:author="Olga" w:date="2023-11-22T15:02:00Z">
                <w:rPr>
                  <w:rFonts w:ascii="Times New Roman" w:eastAsia="Times New Roman" w:hAnsi="Times New Roman" w:cs="Times New Roman"/>
                  <w:color w:val="000000"/>
                  <w:sz w:val="24"/>
                  <w:szCs w:val="24"/>
                  <w:lang w:eastAsia="ru-RU"/>
                </w:rPr>
              </w:rPrChange>
            </w:rPr>
            <w:delText xml:space="preserve">– </w:delText>
          </w:r>
        </w:del>
        <w:r w:rsidRPr="00C016B1">
          <w:rPr>
            <w:rFonts w:ascii="Times New Roman" w:eastAsia="Times New Roman" w:hAnsi="Times New Roman" w:cs="Times New Roman"/>
            <w:color w:val="000000"/>
            <w:sz w:val="28"/>
            <w:szCs w:val="28"/>
            <w:lang w:eastAsia="ru-RU"/>
            <w:rPrChange w:id="1058" w:author="Olga" w:date="2023-11-22T15:02:00Z">
              <w:rPr>
                <w:rFonts w:ascii="Times New Roman" w:eastAsia="Times New Roman" w:hAnsi="Times New Roman" w:cs="Times New Roman"/>
                <w:color w:val="000000"/>
                <w:sz w:val="24"/>
                <w:szCs w:val="24"/>
                <w:lang w:eastAsia="ru-RU"/>
              </w:rPr>
            </w:rPrChange>
          </w:rPr>
          <w:t xml:space="preserve">12 человек. За 2023 год (с августа по ноябрь) группу посетили 24 родителя подростков. Группа была создана в связи с большим количеством обращений родителей по вопросам детско-родительских отношений, желанием наладить контакт с подростком и понимать особенности данного возраста. Тренинговая группа также создана для того, чтобы информировать и обучить большее количество семей пониманию родительских компетенций в вопросах </w:t>
        </w:r>
        <w:del w:id="1059" w:author="User" w:date="2023-11-24T10:25:00Z">
          <w:r w:rsidRPr="00C016B1" w:rsidDel="007139DA">
            <w:rPr>
              <w:rFonts w:ascii="Times New Roman" w:eastAsia="Times New Roman" w:hAnsi="Times New Roman" w:cs="Times New Roman"/>
              <w:color w:val="000000"/>
              <w:sz w:val="28"/>
              <w:szCs w:val="28"/>
              <w:lang w:eastAsia="ru-RU"/>
              <w:rPrChange w:id="1060" w:author="Olga" w:date="2023-11-22T15:02:00Z">
                <w:rPr>
                  <w:rFonts w:ascii="Times New Roman" w:eastAsia="Times New Roman" w:hAnsi="Times New Roman" w:cs="Times New Roman"/>
                  <w:color w:val="000000"/>
                  <w:sz w:val="24"/>
                  <w:szCs w:val="24"/>
                  <w:lang w:eastAsia="ru-RU"/>
                </w:rPr>
              </w:rPrChange>
            </w:rPr>
            <w:delText>воспитания  и</w:delText>
          </w:r>
        </w:del>
      </w:ins>
      <w:ins w:id="1061" w:author="User" w:date="2023-11-24T10:25:00Z">
        <w:r w:rsidR="007139DA" w:rsidRPr="00C016B1">
          <w:rPr>
            <w:rFonts w:ascii="Times New Roman" w:eastAsia="Times New Roman" w:hAnsi="Times New Roman" w:cs="Times New Roman"/>
            <w:color w:val="000000"/>
            <w:sz w:val="28"/>
            <w:szCs w:val="28"/>
            <w:lang w:eastAsia="ru-RU"/>
            <w:rPrChange w:id="1062" w:author="Olga" w:date="2023-11-22T15:02:00Z">
              <w:rPr>
                <w:rFonts w:ascii="Times New Roman" w:eastAsia="Times New Roman" w:hAnsi="Times New Roman" w:cs="Times New Roman"/>
                <w:color w:val="000000"/>
                <w:sz w:val="28"/>
                <w:szCs w:val="28"/>
                <w:lang w:eastAsia="ru-RU"/>
              </w:rPr>
            </w:rPrChange>
          </w:rPr>
          <w:t>воспитания и</w:t>
        </w:r>
      </w:ins>
      <w:ins w:id="1063" w:author="Olga" w:date="2023-11-22T14:59:00Z">
        <w:r w:rsidRPr="00C016B1">
          <w:rPr>
            <w:rFonts w:ascii="Times New Roman" w:eastAsia="Times New Roman" w:hAnsi="Times New Roman" w:cs="Times New Roman"/>
            <w:color w:val="000000"/>
            <w:sz w:val="28"/>
            <w:szCs w:val="28"/>
            <w:lang w:eastAsia="ru-RU"/>
            <w:rPrChange w:id="1064" w:author="Olga" w:date="2023-11-22T15:02:00Z">
              <w:rPr>
                <w:rFonts w:ascii="Times New Roman" w:eastAsia="Times New Roman" w:hAnsi="Times New Roman" w:cs="Times New Roman"/>
                <w:color w:val="000000"/>
                <w:sz w:val="24"/>
                <w:szCs w:val="24"/>
                <w:lang w:eastAsia="ru-RU"/>
              </w:rPr>
            </w:rPrChange>
          </w:rPr>
          <w:t xml:space="preserve"> навыкам саморегуляции своего психологического состояния, а также обеспечить профилактику родительского эмоционального выгорания. Участники группы активно внедряют в свою жизнь знания, полученные на группе. Важные результаты, которые уже отмечают участники: в отношениях с детьми стали меньше повышать голос, всё чаще получается разговаривать в спокойном тоне; стали находить время для своих увлечений, что снизило эмоциональное напряжение; стали лучше понимать и ценить своих детей; получили поддержку, место где можно обсудить важные вопросы воспитания; поняли, что необходимо говорить о своих эмоциях, тогда возникает понимание с собеседником; поставили рамки пользования гаджетах и дети стали больше общаться с родителями.</w:t>
        </w:r>
        <w:r w:rsidRPr="00C016B1">
          <w:rPr>
            <w:rFonts w:ascii="Times New Roman" w:eastAsia="Times New Roman" w:hAnsi="Times New Roman" w:cs="Times New Roman"/>
            <w:color w:val="000000"/>
            <w:sz w:val="28"/>
            <w:szCs w:val="28"/>
            <w:lang w:eastAsia="ru-RU"/>
          </w:rPr>
          <w:t xml:space="preserve"> </w:t>
        </w:r>
        <w:r w:rsidRPr="00C016B1">
          <w:rPr>
            <w:rFonts w:ascii="Times New Roman" w:eastAsia="Times New Roman" w:hAnsi="Times New Roman" w:cs="Times New Roman"/>
            <w:color w:val="000000"/>
            <w:sz w:val="28"/>
            <w:szCs w:val="28"/>
            <w:lang w:eastAsia="ru-RU"/>
            <w:rPrChange w:id="1065" w:author="Olga" w:date="2023-11-22T15:02:00Z">
              <w:rPr>
                <w:rFonts w:ascii="Times New Roman" w:eastAsia="Times New Roman" w:hAnsi="Times New Roman" w:cs="Times New Roman"/>
                <w:color w:val="000000"/>
                <w:sz w:val="24"/>
                <w:szCs w:val="24"/>
                <w:lang w:eastAsia="ru-RU"/>
              </w:rPr>
            </w:rPrChange>
          </w:rPr>
          <w:t xml:space="preserve">Мероприятие воркшоп «Достаточно хороший родитель» было представлено на конвейере проектов и будет реализовываться в 2024 году на городском уровне для </w:t>
        </w:r>
        <w:del w:id="1066" w:author="User" w:date="2023-11-24T10:27:00Z">
          <w:r w:rsidRPr="00C016B1" w:rsidDel="007139DA">
            <w:rPr>
              <w:rFonts w:ascii="Times New Roman" w:eastAsia="Times New Roman" w:hAnsi="Times New Roman" w:cs="Times New Roman"/>
              <w:color w:val="000000"/>
              <w:sz w:val="28"/>
              <w:szCs w:val="28"/>
              <w:lang w:eastAsia="ru-RU"/>
              <w:rPrChange w:id="1067" w:author="Olga" w:date="2023-11-22T15:02:00Z">
                <w:rPr>
                  <w:rFonts w:ascii="Times New Roman" w:eastAsia="Times New Roman" w:hAnsi="Times New Roman" w:cs="Times New Roman"/>
                  <w:color w:val="000000"/>
                  <w:sz w:val="24"/>
                  <w:szCs w:val="24"/>
                  <w:lang w:eastAsia="ru-RU"/>
                </w:rPr>
              </w:rPrChange>
            </w:rPr>
            <w:delText>расширения возможностей</w:delText>
          </w:r>
        </w:del>
      </w:ins>
      <w:ins w:id="1068" w:author="User" w:date="2023-11-24T10:27:00Z">
        <w:r w:rsidR="007139DA">
          <w:rPr>
            <w:rFonts w:ascii="Times New Roman" w:eastAsia="Times New Roman" w:hAnsi="Times New Roman" w:cs="Times New Roman"/>
            <w:color w:val="000000"/>
            <w:sz w:val="28"/>
            <w:szCs w:val="28"/>
            <w:lang w:eastAsia="ru-RU"/>
          </w:rPr>
          <w:t>расширение</w:t>
        </w:r>
      </w:ins>
      <w:ins w:id="1069" w:author="Olga" w:date="2023-11-22T14:59:00Z">
        <w:r w:rsidRPr="00C016B1">
          <w:rPr>
            <w:rFonts w:ascii="Times New Roman" w:eastAsia="Times New Roman" w:hAnsi="Times New Roman" w:cs="Times New Roman"/>
            <w:color w:val="000000"/>
            <w:sz w:val="28"/>
            <w:szCs w:val="28"/>
            <w:lang w:eastAsia="ru-RU"/>
            <w:rPrChange w:id="1070" w:author="Olga" w:date="2023-11-22T15:02:00Z">
              <w:rPr>
                <w:rFonts w:ascii="Times New Roman" w:eastAsia="Times New Roman" w:hAnsi="Times New Roman" w:cs="Times New Roman"/>
                <w:color w:val="000000"/>
                <w:sz w:val="24"/>
                <w:szCs w:val="24"/>
                <w:lang w:eastAsia="ru-RU"/>
              </w:rPr>
            </w:rPrChange>
          </w:rPr>
          <w:t xml:space="preserve"> программы на большее количество людей. </w:t>
        </w:r>
      </w:ins>
      <w:del w:id="1071" w:author="Olga" w:date="2023-11-22T14:22:00Z">
        <w:r w:rsidR="00E27DCD" w:rsidRPr="00C016B1" w:rsidDel="00CE69C7">
          <w:rPr>
            <w:rFonts w:ascii="Times New Roman" w:hAnsi="Times New Roman" w:cs="Times New Roman"/>
            <w:sz w:val="28"/>
            <w:szCs w:val="28"/>
            <w:rPrChange w:id="1072" w:author="Olga" w:date="2023-11-22T15:02:00Z">
              <w:rPr/>
            </w:rPrChange>
          </w:rPr>
          <w:delText xml:space="preserve"> </w:delText>
        </w:r>
      </w:del>
    </w:p>
    <w:p w14:paraId="3CBDA185" w14:textId="450EA5B7" w:rsidR="001167C6" w:rsidRPr="00C016B1" w:rsidDel="00C016B1" w:rsidRDefault="00E27DCD" w:rsidP="00B657A0">
      <w:pPr>
        <w:spacing w:after="0" w:line="240" w:lineRule="auto"/>
        <w:ind w:right="-2" w:firstLine="709"/>
        <w:jc w:val="both"/>
        <w:rPr>
          <w:del w:id="1073" w:author="Olga" w:date="2023-11-22T15:01:00Z"/>
          <w:rFonts w:ascii="Times New Roman" w:hAnsi="Times New Roman" w:cs="Times New Roman"/>
          <w:sz w:val="28"/>
          <w:szCs w:val="28"/>
        </w:rPr>
        <w:pPrChange w:id="1074" w:author="User" w:date="2023-11-24T14:50:00Z">
          <w:pPr>
            <w:spacing w:after="0" w:line="240" w:lineRule="auto"/>
            <w:ind w:right="-2" w:firstLine="709"/>
            <w:jc w:val="both"/>
          </w:pPr>
        </w:pPrChange>
      </w:pPr>
      <w:del w:id="1075" w:author="Olga" w:date="2023-11-22T15:01:00Z">
        <w:r w:rsidRPr="00C016B1" w:rsidDel="00C016B1">
          <w:rPr>
            <w:rFonts w:ascii="Times New Roman" w:hAnsi="Times New Roman" w:cs="Times New Roman"/>
            <w:sz w:val="28"/>
            <w:szCs w:val="28"/>
          </w:rPr>
          <w:delText xml:space="preserve">Среди </w:delText>
        </w:r>
        <w:r w:rsidR="00FF77D4" w:rsidRPr="00C016B1" w:rsidDel="00C016B1">
          <w:rPr>
            <w:rFonts w:ascii="Times New Roman" w:hAnsi="Times New Roman" w:cs="Times New Roman"/>
            <w:sz w:val="28"/>
            <w:szCs w:val="28"/>
          </w:rPr>
          <w:delText>новых</w:delText>
        </w:r>
        <w:r w:rsidRPr="00C016B1" w:rsidDel="00C016B1">
          <w:rPr>
            <w:rFonts w:ascii="Times New Roman" w:hAnsi="Times New Roman" w:cs="Times New Roman"/>
            <w:sz w:val="28"/>
            <w:szCs w:val="28"/>
          </w:rPr>
          <w:delText xml:space="preserve"> программ и мероприятий по данному направлению можно выделить:</w:delText>
        </w:r>
      </w:del>
    </w:p>
    <w:p w14:paraId="51EA489A" w14:textId="64BB1CE3" w:rsidR="001167C6" w:rsidRPr="00C016B1" w:rsidDel="00C016B1" w:rsidRDefault="001167C6" w:rsidP="00B657A0">
      <w:pPr>
        <w:pStyle w:val="af0"/>
        <w:spacing w:after="0" w:line="240" w:lineRule="auto"/>
        <w:ind w:left="0" w:right="-2" w:firstLine="709"/>
        <w:jc w:val="both"/>
        <w:rPr>
          <w:del w:id="1076" w:author="Olga" w:date="2023-11-22T15:01:00Z"/>
          <w:rFonts w:ascii="Times New Roman" w:hAnsi="Times New Roman" w:cs="Times New Roman"/>
          <w:bCs/>
          <w:sz w:val="28"/>
          <w:szCs w:val="28"/>
        </w:rPr>
        <w:pPrChange w:id="1077" w:author="User" w:date="2023-11-24T14:50:00Z">
          <w:pPr>
            <w:pStyle w:val="af0"/>
            <w:numPr>
              <w:numId w:val="6"/>
            </w:numPr>
            <w:spacing w:after="0" w:line="240" w:lineRule="auto"/>
            <w:ind w:left="0" w:right="-2" w:firstLine="709"/>
            <w:jc w:val="both"/>
          </w:pPr>
        </w:pPrChange>
      </w:pPr>
      <w:del w:id="1078" w:author="Olga" w:date="2023-11-22T15:01:00Z">
        <w:r w:rsidRPr="00C016B1" w:rsidDel="00C016B1">
          <w:rPr>
            <w:rFonts w:ascii="Times New Roman" w:hAnsi="Times New Roman" w:cs="Times New Roman"/>
            <w:sz w:val="28"/>
            <w:szCs w:val="28"/>
          </w:rPr>
          <w:delText>Комплексную программу</w:delText>
        </w:r>
        <w:r w:rsidRPr="00C016B1" w:rsidDel="00C016B1">
          <w:rPr>
            <w:rFonts w:ascii="Times New Roman" w:hAnsi="Times New Roman" w:cs="Times New Roman"/>
            <w:bCs/>
            <w:sz w:val="28"/>
            <w:szCs w:val="28"/>
          </w:rPr>
          <w:delText xml:space="preserve"> «</w:delText>
        </w:r>
        <w:r w:rsidR="00EB1315" w:rsidRPr="00C016B1" w:rsidDel="00C016B1">
          <w:rPr>
            <w:rFonts w:ascii="Times New Roman" w:hAnsi="Times New Roman" w:cs="Times New Roman"/>
            <w:bCs/>
            <w:sz w:val="28"/>
            <w:szCs w:val="28"/>
          </w:rPr>
          <w:delText>Академия детства</w:delText>
        </w:r>
        <w:r w:rsidRPr="00C016B1" w:rsidDel="00C016B1">
          <w:rPr>
            <w:rFonts w:ascii="Times New Roman" w:hAnsi="Times New Roman" w:cs="Times New Roman"/>
            <w:bCs/>
            <w:sz w:val="28"/>
            <w:szCs w:val="28"/>
          </w:rPr>
          <w:delText xml:space="preserve">», </w:delText>
        </w:r>
        <w:r w:rsidR="00EB1315" w:rsidRPr="00C016B1" w:rsidDel="00C016B1">
          <w:rPr>
            <w:rFonts w:ascii="Times New Roman" w:hAnsi="Times New Roman" w:cs="Times New Roman"/>
            <w:bCs/>
            <w:sz w:val="28"/>
            <w:szCs w:val="28"/>
          </w:rPr>
          <w:delText xml:space="preserve">для молодых семей, цель которой психолого-педагогическая поддержка молодой семьи, </w:delText>
        </w:r>
        <w:r w:rsidRPr="00C016B1" w:rsidDel="00C016B1">
          <w:rPr>
            <w:rFonts w:ascii="Times New Roman" w:hAnsi="Times New Roman" w:cs="Times New Roman"/>
            <w:bCs/>
            <w:sz w:val="28"/>
            <w:szCs w:val="28"/>
          </w:rPr>
          <w:delText xml:space="preserve">отдел «Прометей». </w:delText>
        </w:r>
        <w:r w:rsidR="00EB1315" w:rsidRPr="00C016B1" w:rsidDel="00C016B1">
          <w:rPr>
            <w:rFonts w:ascii="Times New Roman" w:hAnsi="Times New Roman" w:cs="Times New Roman"/>
            <w:bCs/>
            <w:sz w:val="28"/>
            <w:szCs w:val="28"/>
          </w:rPr>
          <w:delText>В рамках программы реализуются три подпрограммы «Вместе с мамой», «Совушка», «Абвгдейка». В 2022 году в группе «Вместе с мамой» было проведено 68 занятий и 2 крупных мероприятия (праздники «Новогодние чудеса» и «Здравствуй, лето!»). Также для родителей проводится экспресс-консультирование по запросу, социально-педагогические беседы. Группу посещали 36 человек: 12 человек (6 детей и 6 родителей) – январь – май 2022 и 24 человека (12 детей и 12 родителей) – сентябрь – декабрь 2022 г.  Количество участников группы выросло в 2 раза. Также в новом наборе 40% участников – это родители, которые пришли на группу со своими вторыми детьми, что говорит о качественной и востребованной работе в данном направлении. Группа общего развития «Совушка» является подпрограммой реализуемой системы психолого-педагогической работы с молодыми семьями, имеющими детей 3-4 лет, состоящая из 2 направлений: индивидуальной и групповой работы. К индивидуальной работе относятся социально-педагогическое сопровождение семей, педагогическое просвещение и экспресс-консультирование по вопросам раннего развития детей, групповая работа-это совместные занятия детей с родителями. Развивающие занятия группы «АБВГДейка» проводятся для молодых семей, имеющих детей 5-6 лет. Цель этих занятий не только развитие познавательных способностей ребенка, но и просвещение родителей по вопросам психолого-возрастных особенностей в воспитании ребенка среднего дошкольного возраста.</w:delText>
        </w:r>
      </w:del>
    </w:p>
    <w:p w14:paraId="48D14C6C" w14:textId="6A85CFBC" w:rsidR="00C016B1" w:rsidRDefault="00C016B1" w:rsidP="00B657A0">
      <w:pPr>
        <w:pStyle w:val="af3"/>
        <w:spacing w:after="0" w:line="240" w:lineRule="auto"/>
        <w:ind w:firstLine="709"/>
        <w:jc w:val="both"/>
        <w:rPr>
          <w:ins w:id="1079" w:author="Olga" w:date="2023-11-22T15:03:00Z"/>
          <w:rFonts w:ascii="Times New Roman" w:hAnsi="Times New Roman" w:cs="Times New Roman"/>
          <w:color w:val="000000"/>
          <w:sz w:val="28"/>
          <w:szCs w:val="28"/>
        </w:rPr>
        <w:pPrChange w:id="1080" w:author="User" w:date="2023-11-24T14:50:00Z">
          <w:pPr>
            <w:pStyle w:val="af3"/>
            <w:numPr>
              <w:numId w:val="6"/>
            </w:numPr>
            <w:spacing w:after="0"/>
            <w:ind w:left="720" w:hanging="360"/>
            <w:jc w:val="both"/>
          </w:pPr>
        </w:pPrChange>
      </w:pPr>
      <w:ins w:id="1081" w:author="Olga" w:date="2023-11-22T15:03:00Z">
        <w:r>
          <w:rPr>
            <w:rFonts w:ascii="Times New Roman" w:hAnsi="Times New Roman" w:cs="Times New Roman"/>
            <w:sz w:val="28"/>
            <w:szCs w:val="28"/>
          </w:rPr>
          <w:t>В</w:t>
        </w:r>
      </w:ins>
      <w:ins w:id="1082" w:author="Olga" w:date="2023-11-22T14:57:00Z">
        <w:r w:rsidR="00173D65" w:rsidRPr="00C016B1">
          <w:rPr>
            <w:rFonts w:ascii="Times New Roman" w:hAnsi="Times New Roman" w:cs="Times New Roman"/>
            <w:color w:val="000000"/>
            <w:sz w:val="28"/>
            <w:szCs w:val="28"/>
            <w:rPrChange w:id="1083" w:author="Olga" w:date="2023-11-22T15:02:00Z">
              <w:rPr>
                <w:color w:val="000000"/>
              </w:rPr>
            </w:rPrChange>
          </w:rPr>
          <w:t xml:space="preserve"> данном направлении проводятся не только тренинги и постоянно</w:t>
        </w:r>
      </w:ins>
      <w:ins w:id="1084" w:author="User" w:date="2023-11-24T10:27:00Z">
        <w:r w:rsidR="007139DA">
          <w:rPr>
            <w:rFonts w:ascii="Times New Roman" w:hAnsi="Times New Roman" w:cs="Times New Roman"/>
            <w:color w:val="000000"/>
            <w:sz w:val="28"/>
            <w:szCs w:val="28"/>
          </w:rPr>
          <w:t xml:space="preserve"> </w:t>
        </w:r>
      </w:ins>
      <w:ins w:id="1085" w:author="Olga" w:date="2023-11-22T14:57:00Z">
        <w:r w:rsidR="00173D65" w:rsidRPr="00C016B1">
          <w:rPr>
            <w:rFonts w:ascii="Times New Roman" w:hAnsi="Times New Roman" w:cs="Times New Roman"/>
            <w:color w:val="000000"/>
            <w:sz w:val="28"/>
            <w:szCs w:val="28"/>
            <w:rPrChange w:id="1086" w:author="Olga" w:date="2023-11-22T15:02:00Z">
              <w:rPr>
                <w:color w:val="000000"/>
              </w:rPr>
            </w:rPrChange>
          </w:rPr>
          <w:t>действующие групп</w:t>
        </w:r>
      </w:ins>
      <w:ins w:id="1087" w:author="User" w:date="2023-11-24T10:28:00Z">
        <w:r w:rsidR="007139DA">
          <w:rPr>
            <w:rFonts w:ascii="Times New Roman" w:hAnsi="Times New Roman" w:cs="Times New Roman"/>
            <w:color w:val="000000"/>
            <w:sz w:val="28"/>
            <w:szCs w:val="28"/>
          </w:rPr>
          <w:t>ы</w:t>
        </w:r>
      </w:ins>
      <w:ins w:id="1088" w:author="Olga" w:date="2023-11-22T14:57:00Z">
        <w:r w:rsidR="00173D65" w:rsidRPr="00C016B1">
          <w:rPr>
            <w:rFonts w:ascii="Times New Roman" w:hAnsi="Times New Roman" w:cs="Times New Roman"/>
            <w:color w:val="000000"/>
            <w:sz w:val="28"/>
            <w:szCs w:val="28"/>
            <w:rPrChange w:id="1089" w:author="Olga" w:date="2023-11-22T15:02:00Z">
              <w:rPr>
                <w:color w:val="000000"/>
              </w:rPr>
            </w:rPrChange>
          </w:rPr>
          <w:t xml:space="preserve">, но и крупные городские мероприятия. </w:t>
        </w:r>
      </w:ins>
    </w:p>
    <w:p w14:paraId="1EF12437" w14:textId="64A1FF1D" w:rsidR="00C016B1" w:rsidRDefault="00173D65" w:rsidP="00B657A0">
      <w:pPr>
        <w:pStyle w:val="af3"/>
        <w:spacing w:after="0" w:line="240" w:lineRule="auto"/>
        <w:ind w:firstLine="709"/>
        <w:jc w:val="both"/>
        <w:rPr>
          <w:ins w:id="1090" w:author="Olga" w:date="2023-11-22T15:03:00Z"/>
          <w:rFonts w:ascii="Times New Roman" w:eastAsia="Times New Roman" w:hAnsi="Times New Roman" w:cs="Times New Roman"/>
          <w:sz w:val="28"/>
          <w:szCs w:val="28"/>
          <w:lang w:eastAsia="ru-RU"/>
        </w:rPr>
        <w:pPrChange w:id="1091" w:author="User" w:date="2023-11-24T14:50:00Z">
          <w:pPr>
            <w:pStyle w:val="af3"/>
            <w:numPr>
              <w:numId w:val="6"/>
            </w:numPr>
            <w:spacing w:after="0"/>
            <w:ind w:left="720" w:hanging="360"/>
            <w:jc w:val="both"/>
          </w:pPr>
        </w:pPrChange>
      </w:pPr>
      <w:ins w:id="1092" w:author="Olga" w:date="2023-11-22T14:57:00Z">
        <w:r w:rsidRPr="00C016B1">
          <w:rPr>
            <w:rFonts w:ascii="Times New Roman" w:hAnsi="Times New Roman" w:cs="Times New Roman"/>
            <w:color w:val="000000"/>
            <w:sz w:val="28"/>
            <w:szCs w:val="28"/>
            <w:rPrChange w:id="1093" w:author="Olga" w:date="2023-11-22T15:02:00Z">
              <w:rPr>
                <w:color w:val="000000"/>
              </w:rPr>
            </w:rPrChange>
          </w:rPr>
          <w:t>С 17 по 27 апреля 2023 года было проведено городское мероприятие – психологический интенсив для молодежи «Искусство быть рядом</w:t>
        </w:r>
      </w:ins>
      <w:ins w:id="1094" w:author="User" w:date="2023-11-24T10:28:00Z">
        <w:r w:rsidR="007139DA">
          <w:rPr>
            <w:rFonts w:ascii="Times New Roman" w:hAnsi="Times New Roman" w:cs="Times New Roman"/>
            <w:color w:val="000000"/>
            <w:sz w:val="28"/>
            <w:szCs w:val="28"/>
          </w:rPr>
          <w:t>»</w:t>
        </w:r>
      </w:ins>
      <w:ins w:id="1095" w:author="Olga" w:date="2023-11-22T14:58:00Z">
        <w:r w:rsidRPr="00C016B1">
          <w:rPr>
            <w:rFonts w:ascii="Times New Roman" w:eastAsia="Times New Roman" w:hAnsi="Times New Roman" w:cs="Times New Roman"/>
            <w:sz w:val="28"/>
            <w:szCs w:val="28"/>
            <w:lang w:eastAsia="ru-RU"/>
            <w:rPrChange w:id="1096" w:author="Olga" w:date="2023-11-22T15:02:00Z">
              <w:rPr>
                <w:rFonts w:ascii="Times New Roman" w:eastAsia="Times New Roman" w:hAnsi="Times New Roman" w:cs="Times New Roman"/>
                <w:lang w:eastAsia="ru-RU"/>
              </w:rPr>
            </w:rPrChange>
          </w:rPr>
          <w:t xml:space="preserve">. </w:t>
        </w:r>
      </w:ins>
      <w:ins w:id="1097" w:author="Olga" w:date="2023-11-22T14:57:00Z">
        <w:r w:rsidRPr="00C016B1">
          <w:rPr>
            <w:rFonts w:ascii="Times New Roman" w:hAnsi="Times New Roman" w:cs="Times New Roman"/>
            <w:color w:val="000000"/>
            <w:sz w:val="28"/>
            <w:szCs w:val="28"/>
            <w:rPrChange w:id="1098" w:author="Olga" w:date="2023-11-22T15:02:00Z">
              <w:rPr>
                <w:color w:val="000000"/>
              </w:rPr>
            </w:rPrChange>
          </w:rPr>
          <w:t>Цель психологического интенсива – актуализация интереса у молодежи города Новосибирска к обучению и личностному развитию в области построения семейных отношений.</w:t>
        </w:r>
      </w:ins>
    </w:p>
    <w:p w14:paraId="06F720F2" w14:textId="43996BDB" w:rsidR="00C016B1" w:rsidRDefault="00173D65" w:rsidP="00B657A0">
      <w:pPr>
        <w:pStyle w:val="af3"/>
        <w:spacing w:after="0" w:line="240" w:lineRule="auto"/>
        <w:ind w:firstLine="709"/>
        <w:jc w:val="both"/>
        <w:rPr>
          <w:ins w:id="1099" w:author="Olga" w:date="2023-11-22T15:03:00Z"/>
          <w:rFonts w:ascii="Times New Roman" w:eastAsia="Times New Roman" w:hAnsi="Times New Roman" w:cs="Times New Roman"/>
          <w:sz w:val="28"/>
          <w:szCs w:val="28"/>
          <w:lang w:eastAsia="ru-RU"/>
        </w:rPr>
        <w:pPrChange w:id="1100" w:author="User" w:date="2023-11-24T14:50:00Z">
          <w:pPr>
            <w:pStyle w:val="af3"/>
            <w:numPr>
              <w:numId w:val="6"/>
            </w:numPr>
            <w:spacing w:after="0"/>
            <w:ind w:left="720" w:hanging="360"/>
            <w:jc w:val="both"/>
          </w:pPr>
        </w:pPrChange>
      </w:pPr>
      <w:ins w:id="1101" w:author="Olga" w:date="2023-11-22T14:57:00Z">
        <w:r w:rsidRPr="00C016B1">
          <w:rPr>
            <w:rFonts w:ascii="Times New Roman" w:hAnsi="Times New Roman" w:cs="Times New Roman"/>
            <w:color w:val="000000"/>
            <w:sz w:val="28"/>
            <w:szCs w:val="28"/>
            <w:rPrChange w:id="1102" w:author="Olga" w:date="2023-11-22T15:02:00Z">
              <w:rPr>
                <w:color w:val="000000"/>
              </w:rPr>
            </w:rPrChange>
          </w:rPr>
          <w:t xml:space="preserve">За период проведения мероприятия в нем приняли участие 1353 человека: из них 242 человека </w:t>
        </w:r>
        <w:del w:id="1103" w:author="User" w:date="2023-11-24T10:28:00Z">
          <w:r w:rsidRPr="00C016B1" w:rsidDel="007139DA">
            <w:rPr>
              <w:rFonts w:ascii="Times New Roman" w:hAnsi="Times New Roman" w:cs="Times New Roman"/>
              <w:color w:val="000000"/>
              <w:sz w:val="28"/>
              <w:szCs w:val="28"/>
              <w:rPrChange w:id="1104" w:author="Olga" w:date="2023-11-22T15:02:00Z">
                <w:rPr>
                  <w:color w:val="000000"/>
                </w:rPr>
              </w:rPrChange>
            </w:rPr>
            <w:delText xml:space="preserve">приняли участие </w:delText>
          </w:r>
        </w:del>
      </w:ins>
      <w:ins w:id="1105" w:author="User" w:date="2023-11-24T10:28:00Z">
        <w:r w:rsidR="007139DA">
          <w:rPr>
            <w:rFonts w:ascii="Times New Roman" w:hAnsi="Times New Roman" w:cs="Times New Roman"/>
            <w:color w:val="000000"/>
            <w:sz w:val="28"/>
            <w:szCs w:val="28"/>
          </w:rPr>
          <w:t xml:space="preserve">- </w:t>
        </w:r>
      </w:ins>
      <w:ins w:id="1106" w:author="Olga" w:date="2023-11-22T14:57:00Z">
        <w:r w:rsidRPr="00C016B1">
          <w:rPr>
            <w:rFonts w:ascii="Times New Roman" w:hAnsi="Times New Roman" w:cs="Times New Roman"/>
            <w:color w:val="000000"/>
            <w:sz w:val="28"/>
            <w:szCs w:val="28"/>
            <w:rPrChange w:id="1107" w:author="Olga" w:date="2023-11-22T15:02:00Z">
              <w:rPr>
                <w:color w:val="000000"/>
              </w:rPr>
            </w:rPrChange>
          </w:rPr>
          <w:t>в очных тренингах, 42 человека – в открытой дискуссии, 1069 человек посмотрели прямые эфиры в рамках Интенсива.</w:t>
        </w:r>
      </w:ins>
    </w:p>
    <w:p w14:paraId="5DDCB82B" w14:textId="77777777" w:rsidR="00C016B1" w:rsidRDefault="00173D65" w:rsidP="00B657A0">
      <w:pPr>
        <w:pStyle w:val="af3"/>
        <w:spacing w:after="0" w:line="240" w:lineRule="auto"/>
        <w:ind w:firstLine="709"/>
        <w:jc w:val="both"/>
        <w:rPr>
          <w:ins w:id="1108" w:author="Olga" w:date="2023-11-22T15:03:00Z"/>
          <w:rFonts w:ascii="Times New Roman" w:eastAsia="Times New Roman" w:hAnsi="Times New Roman" w:cs="Times New Roman"/>
          <w:sz w:val="28"/>
          <w:szCs w:val="28"/>
          <w:lang w:eastAsia="ru-RU"/>
        </w:rPr>
        <w:pPrChange w:id="1109" w:author="User" w:date="2023-11-24T14:50:00Z">
          <w:pPr>
            <w:pStyle w:val="af3"/>
            <w:numPr>
              <w:numId w:val="6"/>
            </w:numPr>
            <w:spacing w:after="0"/>
            <w:ind w:left="720" w:hanging="360"/>
            <w:jc w:val="both"/>
          </w:pPr>
        </w:pPrChange>
      </w:pPr>
      <w:ins w:id="1110" w:author="Olga" w:date="2023-11-22T14:57:00Z">
        <w:r w:rsidRPr="00C016B1">
          <w:rPr>
            <w:rFonts w:ascii="Times New Roman" w:hAnsi="Times New Roman" w:cs="Times New Roman"/>
            <w:color w:val="000000"/>
            <w:sz w:val="28"/>
            <w:szCs w:val="28"/>
            <w:rPrChange w:id="1111" w:author="Olga" w:date="2023-11-22T15:02:00Z">
              <w:rPr>
                <w:color w:val="000000"/>
              </w:rPr>
            </w:rPrChange>
          </w:rPr>
          <w:t>Завершился психологический интенсив «Искусство быть рядом» открытой дискуссией с молодежью, которая прошла 27 апреля на базе открытого пространства «Балкон» молодежного центра «Содружество». Дискуссия проходила с участием экспертов – семейных психологов, и была посвящена актуальным темам психологии отношений. После дискуссии наиболее активные участники были награждены ценными призами – книгами по психологии семейных отношений. </w:t>
        </w:r>
      </w:ins>
    </w:p>
    <w:p w14:paraId="4B1C556A" w14:textId="4AC533F8" w:rsidR="00173D65" w:rsidRPr="00C016B1" w:rsidRDefault="00173D65" w:rsidP="00B657A0">
      <w:pPr>
        <w:pStyle w:val="af3"/>
        <w:spacing w:after="0" w:line="240" w:lineRule="auto"/>
        <w:ind w:firstLine="709"/>
        <w:jc w:val="both"/>
        <w:rPr>
          <w:ins w:id="1112" w:author="Olga" w:date="2023-11-22T14:57:00Z"/>
          <w:rFonts w:ascii="Times New Roman" w:eastAsia="Times New Roman" w:hAnsi="Times New Roman" w:cs="Times New Roman"/>
          <w:sz w:val="28"/>
          <w:szCs w:val="28"/>
          <w:lang w:eastAsia="ru-RU"/>
          <w:rPrChange w:id="1113" w:author="Olga" w:date="2023-11-22T15:03:00Z">
            <w:rPr>
              <w:ins w:id="1114" w:author="Olga" w:date="2023-11-22T14:57:00Z"/>
            </w:rPr>
          </w:rPrChange>
        </w:rPr>
        <w:pPrChange w:id="1115" w:author="User" w:date="2023-11-24T14:50:00Z">
          <w:pPr>
            <w:pStyle w:val="af3"/>
            <w:numPr>
              <w:numId w:val="6"/>
            </w:numPr>
            <w:spacing w:after="0"/>
            <w:ind w:left="720" w:hanging="360"/>
            <w:jc w:val="both"/>
          </w:pPr>
        </w:pPrChange>
      </w:pPr>
      <w:ins w:id="1116" w:author="Olga" w:date="2023-11-22T14:57:00Z">
        <w:r w:rsidRPr="00C016B1">
          <w:rPr>
            <w:rFonts w:ascii="Times New Roman" w:hAnsi="Times New Roman" w:cs="Times New Roman"/>
            <w:color w:val="000000"/>
            <w:sz w:val="28"/>
            <w:szCs w:val="28"/>
            <w:rPrChange w:id="1117" w:author="Olga" w:date="2023-11-22T15:02:00Z">
              <w:rPr>
                <w:color w:val="000000"/>
              </w:rPr>
            </w:rPrChange>
          </w:rPr>
          <w:t>Анализ проведенного мероприятия показал большой интерес молодежи города Новосибирска к теме Интенсива. Разнообразие форматов и площадок позволили сделать мероприятие интересным, динамичным и актуальным. Все участники интенсива были проинформированы о возможностях получения психологической помощи в Центре психолого-педагогической поддержки молодежи «Родник».</w:t>
        </w:r>
        <w:r w:rsidR="00C016B1">
          <w:rPr>
            <w:rFonts w:ascii="Times New Roman" w:hAnsi="Times New Roman" w:cs="Times New Roman"/>
            <w:color w:val="000000"/>
            <w:sz w:val="28"/>
            <w:szCs w:val="28"/>
          </w:rPr>
          <w:t xml:space="preserve"> </w:t>
        </w:r>
      </w:ins>
      <w:ins w:id="1118" w:author="Olga" w:date="2023-11-22T15:03:00Z">
        <w:r w:rsidR="00C016B1">
          <w:rPr>
            <w:rFonts w:ascii="Times New Roman" w:hAnsi="Times New Roman" w:cs="Times New Roman"/>
            <w:color w:val="000000"/>
            <w:sz w:val="28"/>
            <w:szCs w:val="28"/>
          </w:rPr>
          <w:t>П</w:t>
        </w:r>
      </w:ins>
      <w:ins w:id="1119" w:author="Olga" w:date="2023-11-22T14:57:00Z">
        <w:r w:rsidRPr="00C016B1">
          <w:rPr>
            <w:rFonts w:ascii="Times New Roman" w:hAnsi="Times New Roman" w:cs="Times New Roman"/>
            <w:color w:val="000000"/>
            <w:sz w:val="28"/>
            <w:szCs w:val="28"/>
            <w:rPrChange w:id="1120" w:author="Olga" w:date="2023-11-22T15:02:00Z">
              <w:rPr>
                <w:color w:val="000000"/>
              </w:rPr>
            </w:rPrChange>
          </w:rPr>
          <w:t>олученн</w:t>
        </w:r>
      </w:ins>
      <w:ins w:id="1121" w:author="Olga" w:date="2023-11-22T15:03:00Z">
        <w:r w:rsidR="00C016B1">
          <w:rPr>
            <w:rFonts w:ascii="Times New Roman" w:hAnsi="Times New Roman" w:cs="Times New Roman"/>
            <w:color w:val="000000"/>
            <w:sz w:val="28"/>
            <w:szCs w:val="28"/>
          </w:rPr>
          <w:t>ая</w:t>
        </w:r>
      </w:ins>
      <w:ins w:id="1122" w:author="Olga" w:date="2023-11-22T14:57:00Z">
        <w:r w:rsidRPr="00C016B1">
          <w:rPr>
            <w:rFonts w:ascii="Times New Roman" w:hAnsi="Times New Roman" w:cs="Times New Roman"/>
            <w:color w:val="000000"/>
            <w:sz w:val="28"/>
            <w:szCs w:val="28"/>
            <w:rPrChange w:id="1123" w:author="Olga" w:date="2023-11-22T15:02:00Z">
              <w:rPr>
                <w:color w:val="000000"/>
              </w:rPr>
            </w:rPrChange>
          </w:rPr>
          <w:t xml:space="preserve"> обратная связь от участников позволяет сделать вывод о востребованности и актуальности темы психологического интенсива «Искусство быть рядом». В связи с этим, данное мероприятие планируется к реализации в 2024 году.</w:t>
        </w:r>
      </w:ins>
    </w:p>
    <w:p w14:paraId="23F01B42" w14:textId="58325BB0" w:rsidR="001167C6" w:rsidRPr="00C016B1" w:rsidDel="00173D65" w:rsidRDefault="001167C6" w:rsidP="00B657A0">
      <w:pPr>
        <w:pStyle w:val="af0"/>
        <w:numPr>
          <w:ilvl w:val="0"/>
          <w:numId w:val="6"/>
        </w:numPr>
        <w:spacing w:after="0" w:line="240" w:lineRule="auto"/>
        <w:ind w:left="0" w:firstLine="709"/>
        <w:jc w:val="both"/>
        <w:rPr>
          <w:del w:id="1124" w:author="Olga" w:date="2023-11-22T14:57:00Z"/>
          <w:rFonts w:ascii="Times New Roman" w:hAnsi="Times New Roman" w:cs="Times New Roman"/>
          <w:sz w:val="28"/>
          <w:szCs w:val="28"/>
        </w:rPr>
        <w:pPrChange w:id="1125" w:author="User" w:date="2023-11-24T14:50:00Z">
          <w:pPr>
            <w:pStyle w:val="af0"/>
            <w:numPr>
              <w:numId w:val="6"/>
            </w:numPr>
            <w:spacing w:after="0" w:line="240" w:lineRule="auto"/>
            <w:ind w:left="0" w:firstLine="709"/>
            <w:jc w:val="both"/>
          </w:pPr>
        </w:pPrChange>
      </w:pPr>
      <w:del w:id="1126" w:author="Olga" w:date="2023-11-22T14:57:00Z">
        <w:r w:rsidRPr="00C016B1" w:rsidDel="00173D65">
          <w:rPr>
            <w:rFonts w:ascii="Times New Roman" w:hAnsi="Times New Roman" w:cs="Times New Roman"/>
            <w:bCs/>
            <w:sz w:val="28"/>
            <w:szCs w:val="28"/>
          </w:rPr>
          <w:delText>групп</w:delText>
        </w:r>
        <w:r w:rsidR="007B7BE7" w:rsidRPr="00C016B1" w:rsidDel="00173D65">
          <w:rPr>
            <w:rFonts w:ascii="Times New Roman" w:hAnsi="Times New Roman" w:cs="Times New Roman"/>
            <w:bCs/>
            <w:sz w:val="28"/>
            <w:szCs w:val="28"/>
          </w:rPr>
          <w:delText>у</w:delText>
        </w:r>
        <w:r w:rsidR="00CB14AD" w:rsidRPr="00C016B1" w:rsidDel="00173D65">
          <w:rPr>
            <w:rFonts w:ascii="Times New Roman" w:hAnsi="Times New Roman" w:cs="Times New Roman"/>
            <w:bCs/>
            <w:sz w:val="28"/>
            <w:szCs w:val="28"/>
          </w:rPr>
          <w:delText xml:space="preserve"> для</w:delText>
        </w:r>
        <w:r w:rsidRPr="00C016B1" w:rsidDel="00173D65">
          <w:rPr>
            <w:rFonts w:ascii="Times New Roman" w:hAnsi="Times New Roman" w:cs="Times New Roman"/>
            <w:bCs/>
            <w:sz w:val="28"/>
            <w:szCs w:val="28"/>
          </w:rPr>
          <w:delText xml:space="preserve"> молодёжи</w:delText>
        </w:r>
        <w:r w:rsidR="00CB14AD" w:rsidRPr="00C016B1" w:rsidDel="00173D65">
          <w:rPr>
            <w:rFonts w:ascii="Times New Roman" w:hAnsi="Times New Roman" w:cs="Times New Roman"/>
            <w:bCs/>
            <w:sz w:val="28"/>
            <w:szCs w:val="28"/>
          </w:rPr>
          <w:delText xml:space="preserve"> и молодых семей</w:delText>
        </w:r>
        <w:r w:rsidRPr="00C016B1" w:rsidDel="00173D65">
          <w:rPr>
            <w:rFonts w:ascii="Times New Roman" w:hAnsi="Times New Roman" w:cs="Times New Roman"/>
            <w:bCs/>
            <w:sz w:val="28"/>
            <w:szCs w:val="28"/>
          </w:rPr>
          <w:delText xml:space="preserve"> по семейным взаимоотношениям «Шаг навстречу»</w:delText>
        </w:r>
        <w:r w:rsidR="007D0CF0" w:rsidRPr="00C016B1" w:rsidDel="00173D65">
          <w:rPr>
            <w:rFonts w:ascii="Times New Roman" w:hAnsi="Times New Roman" w:cs="Times New Roman"/>
            <w:bCs/>
            <w:sz w:val="28"/>
            <w:szCs w:val="28"/>
          </w:rPr>
          <w:delText>, отдел «Прометей»</w:delText>
        </w:r>
        <w:r w:rsidRPr="00C016B1" w:rsidDel="00173D65">
          <w:rPr>
            <w:rFonts w:ascii="Times New Roman" w:hAnsi="Times New Roman" w:cs="Times New Roman"/>
            <w:bCs/>
            <w:sz w:val="28"/>
            <w:szCs w:val="28"/>
          </w:rPr>
          <w:delText>.</w:delText>
        </w:r>
        <w:r w:rsidR="007D0CF0" w:rsidRPr="00C016B1" w:rsidDel="00173D65">
          <w:rPr>
            <w:rFonts w:ascii="Times New Roman" w:hAnsi="Times New Roman" w:cs="Times New Roman"/>
            <w:bCs/>
            <w:sz w:val="28"/>
            <w:szCs w:val="28"/>
          </w:rPr>
          <w:delText xml:space="preserve"> </w:delText>
        </w:r>
        <w:r w:rsidR="007D0CF0" w:rsidRPr="00C016B1" w:rsidDel="00173D65">
          <w:rPr>
            <w:rFonts w:ascii="Times New Roman" w:hAnsi="Times New Roman" w:cs="Times New Roman"/>
            <w:sz w:val="28"/>
            <w:szCs w:val="28"/>
          </w:rPr>
          <w:delText>Целью данного тренинга является создание условий для повышения психологической грамотности молодежи в вопросах семейных отношений.</w:delText>
        </w:r>
        <w:r w:rsidR="00CB14AD" w:rsidRPr="00C016B1" w:rsidDel="00173D65">
          <w:rPr>
            <w:rFonts w:ascii="Times New Roman" w:hAnsi="Times New Roman" w:cs="Times New Roman"/>
            <w:sz w:val="28"/>
            <w:szCs w:val="28"/>
          </w:rPr>
          <w:delText xml:space="preserve"> </w:delText>
        </w:r>
        <w:r w:rsidR="007D0CF0" w:rsidRPr="00C016B1" w:rsidDel="00173D65">
          <w:rPr>
            <w:rFonts w:ascii="Times New Roman" w:hAnsi="Times New Roman" w:cs="Times New Roman"/>
            <w:sz w:val="28"/>
            <w:szCs w:val="28"/>
          </w:rPr>
          <w:delText xml:space="preserve">Для достижения поставленной цели работа строилась таким образом, чтобы создать условия для понимания роли родителя в воспитании и обучении ребенка. На занятиях была предоставлена возможность отработать навыки конструктивного взаимодействия с членами семьи, </w:delText>
        </w:r>
        <w:r w:rsidR="00CB14AD" w:rsidRPr="00C016B1" w:rsidDel="00173D65">
          <w:rPr>
            <w:rFonts w:ascii="Times New Roman" w:hAnsi="Times New Roman" w:cs="Times New Roman"/>
            <w:sz w:val="28"/>
            <w:szCs w:val="28"/>
          </w:rPr>
          <w:delText>углубить знания о</w:delText>
        </w:r>
        <w:r w:rsidR="007D0CF0" w:rsidRPr="00C016B1" w:rsidDel="00173D65">
          <w:rPr>
            <w:rFonts w:ascii="Times New Roman" w:hAnsi="Times New Roman" w:cs="Times New Roman"/>
            <w:sz w:val="28"/>
            <w:szCs w:val="28"/>
          </w:rPr>
          <w:delText xml:space="preserve"> возможностях и потребностях ребёнка, развивать мотивацию самовоспитания и саморазвития, так же отрабатывались стратегии поведения в конфликте, учились использовать «Я-высказывание».</w:delText>
        </w:r>
        <w:r w:rsidR="00CB14AD" w:rsidRPr="00C016B1" w:rsidDel="00173D65">
          <w:rPr>
            <w:rFonts w:ascii="Times New Roman" w:hAnsi="Times New Roman" w:cs="Times New Roman"/>
            <w:sz w:val="28"/>
            <w:szCs w:val="28"/>
          </w:rPr>
          <w:delText xml:space="preserve"> </w:delText>
        </w:r>
        <w:r w:rsidR="007D0CF0" w:rsidRPr="00C016B1" w:rsidDel="00173D65">
          <w:rPr>
            <w:rFonts w:ascii="Times New Roman" w:hAnsi="Times New Roman" w:cs="Times New Roman"/>
            <w:bCs/>
            <w:color w:val="000000"/>
            <w:sz w:val="28"/>
            <w:szCs w:val="28"/>
          </w:rPr>
          <w:delText>На тренинге использовались следующие методы и приёмы:</w:delText>
        </w:r>
        <w:r w:rsidR="007D0CF0" w:rsidRPr="00C016B1" w:rsidDel="00173D65">
          <w:rPr>
            <w:rFonts w:ascii="Times New Roman" w:hAnsi="Times New Roman" w:cs="Times New Roman"/>
            <w:color w:val="000000"/>
            <w:sz w:val="28"/>
            <w:szCs w:val="28"/>
          </w:rPr>
          <w:delText> игровые методы (игры и упражнения), беседа, лекция, групповые обсуждения, элементы арт-терапии, коммуникативные игры, релаксационные техники, телесно-ориентированные игры, ролевые игры.</w:delText>
        </w:r>
      </w:del>
    </w:p>
    <w:p w14:paraId="4D526840" w14:textId="64B132BB" w:rsidR="002A3CB4" w:rsidRPr="00C016B1" w:rsidDel="00173D65" w:rsidRDefault="00BB6FFC" w:rsidP="00B657A0">
      <w:pPr>
        <w:pStyle w:val="af0"/>
        <w:numPr>
          <w:ilvl w:val="0"/>
          <w:numId w:val="6"/>
        </w:numPr>
        <w:spacing w:after="0" w:line="240" w:lineRule="auto"/>
        <w:ind w:left="0" w:firstLine="709"/>
        <w:jc w:val="both"/>
        <w:rPr>
          <w:del w:id="1127" w:author="Olga" w:date="2023-11-22T14:57:00Z"/>
          <w:rFonts w:ascii="Times New Roman" w:hAnsi="Times New Roman" w:cs="Times New Roman"/>
          <w:sz w:val="28"/>
          <w:szCs w:val="28"/>
        </w:rPr>
        <w:pPrChange w:id="1128" w:author="User" w:date="2023-11-24T14:50:00Z">
          <w:pPr>
            <w:pStyle w:val="af0"/>
            <w:numPr>
              <w:numId w:val="6"/>
            </w:numPr>
            <w:spacing w:after="0" w:line="240" w:lineRule="auto"/>
            <w:ind w:left="0" w:firstLine="709"/>
            <w:jc w:val="both"/>
          </w:pPr>
        </w:pPrChange>
      </w:pPr>
      <w:del w:id="1129" w:author="Olga" w:date="2023-11-22T14:57:00Z">
        <w:r w:rsidRPr="00C016B1" w:rsidDel="00173D65">
          <w:rPr>
            <w:rFonts w:ascii="Times New Roman" w:hAnsi="Times New Roman" w:cs="Times New Roman"/>
            <w:sz w:val="28"/>
            <w:szCs w:val="28"/>
          </w:rPr>
          <w:delText>р</w:delText>
        </w:r>
        <w:r w:rsidR="001167C6" w:rsidRPr="00C016B1" w:rsidDel="00173D65">
          <w:rPr>
            <w:rFonts w:ascii="Times New Roman" w:hAnsi="Times New Roman" w:cs="Times New Roman"/>
            <w:sz w:val="28"/>
            <w:szCs w:val="28"/>
          </w:rPr>
          <w:delText>одительский клуб «Счастливы вместе», отдел «Алиса»</w:delText>
        </w:r>
        <w:r w:rsidR="007B7BE7" w:rsidRPr="00C016B1" w:rsidDel="00173D65">
          <w:rPr>
            <w:rFonts w:ascii="Times New Roman" w:hAnsi="Times New Roman" w:cs="Times New Roman"/>
            <w:sz w:val="28"/>
            <w:szCs w:val="28"/>
          </w:rPr>
          <w:delText xml:space="preserve">. </w:delText>
        </w:r>
        <w:r w:rsidR="001167C6" w:rsidRPr="00C016B1" w:rsidDel="00173D65">
          <w:rPr>
            <w:rFonts w:ascii="Times New Roman" w:hAnsi="Times New Roman" w:cs="Times New Roman"/>
            <w:sz w:val="28"/>
            <w:szCs w:val="28"/>
          </w:rPr>
          <w:delText>Цель</w:delText>
        </w:r>
        <w:r w:rsidR="007B7BE7" w:rsidRPr="00C016B1" w:rsidDel="00173D65">
          <w:rPr>
            <w:rFonts w:ascii="Times New Roman" w:hAnsi="Times New Roman" w:cs="Times New Roman"/>
            <w:sz w:val="28"/>
            <w:szCs w:val="28"/>
          </w:rPr>
          <w:delText xml:space="preserve"> данного клуба</w:delText>
        </w:r>
        <w:r w:rsidR="001167C6" w:rsidRPr="00C016B1" w:rsidDel="00173D65">
          <w:rPr>
            <w:rFonts w:ascii="Times New Roman" w:hAnsi="Times New Roman" w:cs="Times New Roman"/>
            <w:sz w:val="28"/>
            <w:szCs w:val="28"/>
          </w:rPr>
          <w:delText>: гармонизация детско-родительских отношений</w:delText>
        </w:r>
        <w:r w:rsidR="007B7BE7" w:rsidRPr="00C016B1" w:rsidDel="00173D65">
          <w:rPr>
            <w:rFonts w:ascii="Times New Roman" w:hAnsi="Times New Roman" w:cs="Times New Roman"/>
            <w:sz w:val="28"/>
            <w:szCs w:val="28"/>
          </w:rPr>
          <w:delText>.</w:delText>
        </w:r>
        <w:r w:rsidR="001167C6" w:rsidRPr="00C016B1" w:rsidDel="00173D65">
          <w:rPr>
            <w:rFonts w:ascii="Times New Roman" w:hAnsi="Times New Roman" w:cs="Times New Roman"/>
            <w:sz w:val="28"/>
            <w:szCs w:val="28"/>
          </w:rPr>
          <w:delText xml:space="preserve"> </w:delText>
        </w:r>
        <w:r w:rsidR="007B7BE7" w:rsidRPr="00C016B1" w:rsidDel="00173D65">
          <w:rPr>
            <w:rFonts w:ascii="Times New Roman" w:hAnsi="Times New Roman" w:cs="Times New Roman"/>
            <w:sz w:val="28"/>
            <w:szCs w:val="28"/>
          </w:rPr>
          <w:delText>За</w:delText>
        </w:r>
        <w:r w:rsidR="001167C6" w:rsidRPr="00C016B1" w:rsidDel="00173D65">
          <w:rPr>
            <w:rFonts w:ascii="Times New Roman" w:hAnsi="Times New Roman" w:cs="Times New Roman"/>
            <w:sz w:val="28"/>
            <w:szCs w:val="28"/>
          </w:rPr>
          <w:delText>нятия, направленны на развитие навыков бесконфликтного общения у родителей, и гармонизаци</w:delText>
        </w:r>
        <w:r w:rsidR="007B7BE7" w:rsidRPr="00C016B1" w:rsidDel="00173D65">
          <w:rPr>
            <w:rFonts w:ascii="Times New Roman" w:hAnsi="Times New Roman" w:cs="Times New Roman"/>
            <w:sz w:val="28"/>
            <w:szCs w:val="28"/>
          </w:rPr>
          <w:delText>ю</w:delText>
        </w:r>
        <w:r w:rsidR="001167C6" w:rsidRPr="00C016B1" w:rsidDel="00173D65">
          <w:rPr>
            <w:rFonts w:ascii="Times New Roman" w:hAnsi="Times New Roman" w:cs="Times New Roman"/>
            <w:sz w:val="28"/>
            <w:szCs w:val="28"/>
          </w:rPr>
          <w:delText xml:space="preserve"> внутрисемейных отношений</w:delText>
        </w:r>
        <w:r w:rsidR="007B7BE7" w:rsidRPr="00C016B1" w:rsidDel="00173D65">
          <w:rPr>
            <w:rFonts w:ascii="Times New Roman" w:hAnsi="Times New Roman" w:cs="Times New Roman"/>
            <w:sz w:val="28"/>
            <w:szCs w:val="28"/>
          </w:rPr>
          <w:delText xml:space="preserve">. </w:delText>
        </w:r>
        <w:r w:rsidR="001167C6" w:rsidRPr="00C016B1" w:rsidDel="00173D65">
          <w:rPr>
            <w:rFonts w:ascii="Times New Roman" w:hAnsi="Times New Roman" w:cs="Times New Roman"/>
            <w:sz w:val="28"/>
            <w:szCs w:val="28"/>
          </w:rPr>
          <w:delText xml:space="preserve">Появление </w:delText>
        </w:r>
        <w:r w:rsidR="007B7BE7" w:rsidRPr="00C016B1" w:rsidDel="00173D65">
          <w:rPr>
            <w:rFonts w:ascii="Times New Roman" w:hAnsi="Times New Roman" w:cs="Times New Roman"/>
            <w:sz w:val="28"/>
            <w:szCs w:val="28"/>
          </w:rPr>
          <w:delText xml:space="preserve">клуба </w:delText>
        </w:r>
        <w:r w:rsidR="001167C6" w:rsidRPr="00C016B1" w:rsidDel="00173D65">
          <w:rPr>
            <w:rFonts w:ascii="Times New Roman" w:hAnsi="Times New Roman" w:cs="Times New Roman"/>
            <w:sz w:val="28"/>
            <w:szCs w:val="28"/>
          </w:rPr>
          <w:delText xml:space="preserve">связано с потребностью у родителей в навыках эффективного взаимодействия с ребенком, улучшения детско-родительских отношений. На каждой встрече обсуждаются вопросы, связанные с тем, что делать, когда с ребенком трудно, и как находить ресурсы, как справляться с негативными детскими эмоциями, как помочь ребенку выражать свои эмоции, детские страхи и тревожность, родительские тревоги. </w:delText>
        </w:r>
        <w:r w:rsidR="002A3CB4" w:rsidRPr="00C016B1" w:rsidDel="00173D65">
          <w:rPr>
            <w:rFonts w:ascii="Times New Roman" w:hAnsi="Times New Roman" w:cs="Times New Roman"/>
            <w:sz w:val="28"/>
            <w:szCs w:val="28"/>
          </w:rPr>
          <w:delText>В результате занятий: произошло сплочение родителей в единый коллектив, улучш</w:delText>
        </w:r>
        <w:r w:rsidR="00173630" w:rsidRPr="00C016B1" w:rsidDel="00173D65">
          <w:rPr>
            <w:rFonts w:ascii="Times New Roman" w:hAnsi="Times New Roman" w:cs="Times New Roman"/>
            <w:sz w:val="28"/>
            <w:szCs w:val="28"/>
          </w:rPr>
          <w:delText>ились</w:delText>
        </w:r>
        <w:r w:rsidR="002A3CB4" w:rsidRPr="00C016B1" w:rsidDel="00173D65">
          <w:rPr>
            <w:rFonts w:ascii="Times New Roman" w:hAnsi="Times New Roman" w:cs="Times New Roman"/>
            <w:sz w:val="28"/>
            <w:szCs w:val="28"/>
          </w:rPr>
          <w:delText xml:space="preserve"> отношени</w:delText>
        </w:r>
        <w:r w:rsidR="00173630" w:rsidRPr="00C016B1" w:rsidDel="00173D65">
          <w:rPr>
            <w:rFonts w:ascii="Times New Roman" w:hAnsi="Times New Roman" w:cs="Times New Roman"/>
            <w:sz w:val="28"/>
            <w:szCs w:val="28"/>
          </w:rPr>
          <w:delText>я</w:delText>
        </w:r>
        <w:r w:rsidR="002A3CB4" w:rsidRPr="00C016B1" w:rsidDel="00173D65">
          <w:rPr>
            <w:rFonts w:ascii="Times New Roman" w:hAnsi="Times New Roman" w:cs="Times New Roman"/>
            <w:sz w:val="28"/>
            <w:szCs w:val="28"/>
          </w:rPr>
          <w:delText xml:space="preserve"> между детьми и родителями, </w:delText>
        </w:r>
        <w:r w:rsidR="00173630" w:rsidRPr="00C016B1" w:rsidDel="00173D65">
          <w:rPr>
            <w:rFonts w:ascii="Times New Roman" w:hAnsi="Times New Roman" w:cs="Times New Roman"/>
            <w:sz w:val="28"/>
            <w:szCs w:val="28"/>
          </w:rPr>
          <w:delText xml:space="preserve">сформировался </w:delText>
        </w:r>
        <w:r w:rsidR="002A3CB4" w:rsidRPr="00C016B1" w:rsidDel="00173D65">
          <w:rPr>
            <w:rFonts w:ascii="Times New Roman" w:hAnsi="Times New Roman" w:cs="Times New Roman"/>
            <w:sz w:val="28"/>
            <w:szCs w:val="28"/>
          </w:rPr>
          <w:delText>благоприятный семейный климат, родители науч</w:delText>
        </w:r>
        <w:r w:rsidR="00173630" w:rsidRPr="00C016B1" w:rsidDel="00173D65">
          <w:rPr>
            <w:rFonts w:ascii="Times New Roman" w:hAnsi="Times New Roman" w:cs="Times New Roman"/>
            <w:sz w:val="28"/>
            <w:szCs w:val="28"/>
          </w:rPr>
          <w:delText>ились</w:delText>
        </w:r>
        <w:r w:rsidR="002A3CB4" w:rsidRPr="00C016B1" w:rsidDel="00173D65">
          <w:rPr>
            <w:rFonts w:ascii="Times New Roman" w:hAnsi="Times New Roman" w:cs="Times New Roman"/>
            <w:sz w:val="28"/>
            <w:szCs w:val="28"/>
          </w:rPr>
          <w:delText xml:space="preserve"> конструкти</w:delText>
        </w:r>
        <w:r w:rsidR="00173630" w:rsidRPr="00C016B1" w:rsidDel="00173D65">
          <w:rPr>
            <w:rFonts w:ascii="Times New Roman" w:hAnsi="Times New Roman" w:cs="Times New Roman"/>
            <w:sz w:val="28"/>
            <w:szCs w:val="28"/>
          </w:rPr>
          <w:delText xml:space="preserve">вному взаимодействию с ребёнком, родители начали </w:delText>
        </w:r>
        <w:r w:rsidR="002A3CB4" w:rsidRPr="00C016B1" w:rsidDel="00173D65">
          <w:rPr>
            <w:rFonts w:ascii="Times New Roman" w:hAnsi="Times New Roman" w:cs="Times New Roman"/>
            <w:sz w:val="28"/>
            <w:szCs w:val="28"/>
          </w:rPr>
          <w:delText>реагировать спокойнее на поведение ребёнка.</w:delText>
        </w:r>
      </w:del>
    </w:p>
    <w:p w14:paraId="6D763EB5" w14:textId="042AAE67" w:rsidR="00670AD0" w:rsidRPr="00C016B1" w:rsidDel="00173D65" w:rsidRDefault="00670AD0" w:rsidP="00B657A0">
      <w:pPr>
        <w:pStyle w:val="af"/>
        <w:numPr>
          <w:ilvl w:val="0"/>
          <w:numId w:val="6"/>
        </w:numPr>
        <w:ind w:left="0" w:firstLine="709"/>
        <w:jc w:val="both"/>
        <w:rPr>
          <w:del w:id="1130" w:author="Olga" w:date="2023-11-22T14:57:00Z"/>
          <w:sz w:val="28"/>
          <w:szCs w:val="28"/>
        </w:rPr>
        <w:pPrChange w:id="1131" w:author="User" w:date="2023-11-24T14:50:00Z">
          <w:pPr>
            <w:pStyle w:val="af"/>
            <w:numPr>
              <w:numId w:val="6"/>
            </w:numPr>
            <w:spacing w:line="360" w:lineRule="auto"/>
            <w:ind w:firstLine="709"/>
            <w:jc w:val="both"/>
          </w:pPr>
        </w:pPrChange>
      </w:pPr>
      <w:del w:id="1132" w:author="Olga" w:date="2023-11-22T14:57:00Z">
        <w:r w:rsidRPr="00C016B1" w:rsidDel="00173D65">
          <w:rPr>
            <w:sz w:val="28"/>
            <w:szCs w:val="28"/>
          </w:rPr>
          <w:delText>Семейный праздник «Мы вместе», отдел «Радуга»</w:delText>
        </w:r>
        <w:r w:rsidRPr="00C016B1" w:rsidDel="00173D65">
          <w:rPr>
            <w:bCs/>
            <w:iCs/>
            <w:sz w:val="28"/>
            <w:szCs w:val="28"/>
          </w:rPr>
          <w:delText xml:space="preserve"> для </w:delText>
        </w:r>
        <w:r w:rsidRPr="00C016B1" w:rsidDel="00173D65">
          <w:rPr>
            <w:iCs/>
            <w:sz w:val="28"/>
            <w:szCs w:val="28"/>
          </w:rPr>
          <w:delText xml:space="preserve">детей и молодых родителей. </w:delText>
        </w:r>
        <w:r w:rsidRPr="00C016B1" w:rsidDel="00173D65">
          <w:rPr>
            <w:sz w:val="28"/>
            <w:szCs w:val="28"/>
          </w:rPr>
          <w:delText xml:space="preserve">Целью праздника является создание условий для развития компетентности родителей в области организации совместного досуга с детьми. После мероприятия от участников была получена положительная обратная связь, родителями и детьми были написаны благодарные отзывы в адрес специалистов отдела «Радуга». Часть взрослых, прошедших экспресс-диагностику «Семейные ценности», проявили желание записаться на очную встречу с психологом отдела. </w:delText>
        </w:r>
      </w:del>
    </w:p>
    <w:p w14:paraId="6C508F53" w14:textId="78119149" w:rsidR="001167C6" w:rsidRPr="00C016B1" w:rsidDel="00173D65" w:rsidRDefault="00CF54AE" w:rsidP="00B657A0">
      <w:pPr>
        <w:pStyle w:val="af"/>
        <w:numPr>
          <w:ilvl w:val="0"/>
          <w:numId w:val="18"/>
        </w:numPr>
        <w:tabs>
          <w:tab w:val="left" w:pos="175"/>
        </w:tabs>
        <w:suppressAutoHyphens w:val="0"/>
        <w:ind w:left="0" w:firstLine="709"/>
        <w:jc w:val="both"/>
        <w:rPr>
          <w:del w:id="1133" w:author="Olga" w:date="2023-11-22T14:57:00Z"/>
          <w:sz w:val="28"/>
          <w:szCs w:val="28"/>
        </w:rPr>
        <w:pPrChange w:id="1134" w:author="User" w:date="2023-11-24T14:50:00Z">
          <w:pPr>
            <w:pStyle w:val="af"/>
            <w:numPr>
              <w:numId w:val="18"/>
            </w:numPr>
            <w:tabs>
              <w:tab w:val="left" w:pos="175"/>
              <w:tab w:val="num" w:pos="2160"/>
            </w:tabs>
            <w:suppressAutoHyphens w:val="0"/>
            <w:ind w:firstLine="709"/>
            <w:jc w:val="both"/>
          </w:pPr>
        </w:pPrChange>
      </w:pPr>
      <w:del w:id="1135" w:author="Olga" w:date="2023-11-22T14:57:00Z">
        <w:r w:rsidRPr="00C016B1" w:rsidDel="00173D65">
          <w:rPr>
            <w:sz w:val="28"/>
            <w:szCs w:val="28"/>
          </w:rPr>
          <w:delText xml:space="preserve">Специалистами отдела «Апрель» </w:delText>
        </w:r>
        <w:r w:rsidR="007B7BE7" w:rsidRPr="00C016B1" w:rsidDel="00173D65">
          <w:rPr>
            <w:sz w:val="28"/>
            <w:szCs w:val="28"/>
          </w:rPr>
          <w:delText>п</w:delText>
        </w:r>
        <w:r w:rsidR="001167C6" w:rsidRPr="00C016B1" w:rsidDel="00173D65">
          <w:rPr>
            <w:sz w:val="28"/>
            <w:szCs w:val="28"/>
          </w:rPr>
          <w:delText>о запросу МЦ «Звездный» с сентября 2022 регулярно п</w:delText>
        </w:r>
        <w:r w:rsidRPr="00C016B1" w:rsidDel="00173D65">
          <w:rPr>
            <w:sz w:val="28"/>
            <w:szCs w:val="28"/>
          </w:rPr>
          <w:delText>роводятся</w:delText>
        </w:r>
        <w:r w:rsidR="001167C6" w:rsidRPr="00C016B1" w:rsidDel="00173D65">
          <w:rPr>
            <w:sz w:val="28"/>
            <w:szCs w:val="28"/>
          </w:rPr>
          <w:delText xml:space="preserve"> тематические встречи с молодым родителями, направленные на формирование ответственного родительства. В начале работы с группой были выявлены потребности и ожидания от взаимодействия с психологом. На основе выявленных запросов был составлен тематический план тренингов и семинаров. К первым итогам сотрудничества можно отнести участие в </w:delText>
        </w:r>
        <w:r w:rsidR="001167C6" w:rsidRPr="00C016B1" w:rsidDel="00173D65">
          <w:rPr>
            <w:color w:val="000000"/>
            <w:sz w:val="28"/>
            <w:szCs w:val="28"/>
            <w:shd w:val="clear" w:color="auto" w:fill="FFFFFF"/>
          </w:rPr>
          <w:delText xml:space="preserve">Городском фестивале молодых семей «7Я», где Отдел «Апрель» представлял свою информационную площадку о психологической деятельности отдела и МБУ Центра «Родник». </w:delText>
        </w:r>
      </w:del>
    </w:p>
    <w:p w14:paraId="699760CE" w14:textId="3F88F196" w:rsidR="001167C6" w:rsidRPr="00C016B1" w:rsidDel="00173D65" w:rsidRDefault="00CF54AE" w:rsidP="00B657A0">
      <w:pPr>
        <w:pStyle w:val="af"/>
        <w:tabs>
          <w:tab w:val="left" w:pos="175"/>
        </w:tabs>
        <w:suppressAutoHyphens w:val="0"/>
        <w:ind w:firstLine="709"/>
        <w:jc w:val="both"/>
        <w:rPr>
          <w:del w:id="1136" w:author="Olga" w:date="2023-11-22T14:54:00Z"/>
          <w:sz w:val="28"/>
          <w:szCs w:val="28"/>
        </w:rPr>
        <w:pPrChange w:id="1137" w:author="User" w:date="2023-11-24T14:50:00Z">
          <w:pPr>
            <w:pStyle w:val="af"/>
            <w:numPr>
              <w:numId w:val="18"/>
            </w:numPr>
            <w:tabs>
              <w:tab w:val="left" w:pos="175"/>
              <w:tab w:val="num" w:pos="2160"/>
            </w:tabs>
            <w:suppressAutoHyphens w:val="0"/>
            <w:ind w:left="2160" w:firstLine="709"/>
            <w:jc w:val="both"/>
          </w:pPr>
        </w:pPrChange>
      </w:pPr>
      <w:del w:id="1138" w:author="Olga" w:date="2023-11-22T14:57:00Z">
        <w:r w:rsidRPr="00C016B1" w:rsidDel="00173D65">
          <w:rPr>
            <w:sz w:val="28"/>
            <w:szCs w:val="28"/>
          </w:rPr>
          <w:delText>Специалистами отдела «Апрель» в</w:delText>
        </w:r>
        <w:r w:rsidR="001167C6" w:rsidRPr="00C016B1" w:rsidDel="00173D65">
          <w:rPr>
            <w:sz w:val="28"/>
            <w:szCs w:val="28"/>
          </w:rPr>
          <w:delText xml:space="preserve"> летний период был реализован пилотный </w:delText>
        </w:r>
        <w:r w:rsidRPr="00C016B1" w:rsidDel="00173D65">
          <w:rPr>
            <w:sz w:val="28"/>
            <w:szCs w:val="28"/>
          </w:rPr>
          <w:delText>курс</w:delText>
        </w:r>
        <w:r w:rsidR="001167C6" w:rsidRPr="00C016B1" w:rsidDel="00173D65">
          <w:rPr>
            <w:sz w:val="28"/>
            <w:szCs w:val="28"/>
          </w:rPr>
          <w:delText xml:space="preserve"> «Родители, к школе готовы?». Данный </w:delText>
        </w:r>
        <w:r w:rsidRPr="00C016B1" w:rsidDel="00173D65">
          <w:rPr>
            <w:sz w:val="28"/>
            <w:szCs w:val="28"/>
          </w:rPr>
          <w:delText>курс</w:delText>
        </w:r>
        <w:r w:rsidR="001167C6" w:rsidRPr="00C016B1" w:rsidDel="00173D65">
          <w:rPr>
            <w:sz w:val="28"/>
            <w:szCs w:val="28"/>
          </w:rPr>
          <w:delText xml:space="preserve"> был адресован родителям будущих первоклассников</w:delText>
        </w:r>
        <w:r w:rsidRPr="00C016B1" w:rsidDel="00173D65">
          <w:rPr>
            <w:sz w:val="28"/>
            <w:szCs w:val="28"/>
          </w:rPr>
          <w:delText xml:space="preserve">, он </w:delText>
        </w:r>
        <w:r w:rsidR="001167C6" w:rsidRPr="00C016B1" w:rsidDel="00173D65">
          <w:rPr>
            <w:sz w:val="28"/>
            <w:szCs w:val="28"/>
          </w:rPr>
          <w:delText xml:space="preserve">оказался востребованным и актуальным. Повторный набор группы запланирован на лето </w:delText>
        </w:r>
      </w:del>
      <w:ins w:id="1139" w:author="Olga" w:date="2023-11-22T14:54:00Z">
        <w:r w:rsidR="00173D65" w:rsidRPr="00C016B1">
          <w:rPr>
            <w:color w:val="000000"/>
            <w:sz w:val="28"/>
            <w:szCs w:val="28"/>
            <w:lang w:eastAsia="ru-RU"/>
          </w:rPr>
          <w:t>Интер</w:t>
        </w:r>
        <w:del w:id="1140" w:author="User" w:date="2023-11-24T10:29:00Z">
          <w:r w:rsidR="00173D65" w:rsidRPr="00C016B1" w:rsidDel="007139DA">
            <w:rPr>
              <w:color w:val="000000"/>
              <w:sz w:val="28"/>
              <w:szCs w:val="28"/>
              <w:lang w:eastAsia="ru-RU"/>
            </w:rPr>
            <w:delText>а</w:delText>
          </w:r>
        </w:del>
      </w:ins>
      <w:ins w:id="1141" w:author="User" w:date="2023-11-24T10:29:00Z">
        <w:r w:rsidR="007139DA">
          <w:rPr>
            <w:color w:val="000000"/>
            <w:sz w:val="28"/>
            <w:szCs w:val="28"/>
            <w:lang w:eastAsia="ru-RU"/>
          </w:rPr>
          <w:t>е</w:t>
        </w:r>
      </w:ins>
      <w:ins w:id="1142" w:author="Olga" w:date="2023-11-22T14:54:00Z">
        <w:r w:rsidR="00173D65" w:rsidRPr="00C016B1">
          <w:rPr>
            <w:color w:val="000000"/>
            <w:sz w:val="28"/>
            <w:szCs w:val="28"/>
            <w:lang w:eastAsia="ru-RU"/>
          </w:rPr>
          <w:t xml:space="preserve">сным является то, что сотрудниками МБУ Центр </w:t>
        </w:r>
      </w:ins>
      <w:ins w:id="1143" w:author="Olga" w:date="2023-11-22T14:55:00Z">
        <w:r w:rsidR="00173D65" w:rsidRPr="00C016B1">
          <w:rPr>
            <w:color w:val="000000"/>
            <w:sz w:val="28"/>
            <w:szCs w:val="28"/>
            <w:lang w:eastAsia="ru-RU"/>
          </w:rPr>
          <w:t>«Родник» проводятся занятия не только по традиционным темами «</w:t>
        </w:r>
        <w:del w:id="1144" w:author="User" w:date="2023-11-24T10:29:00Z">
          <w:r w:rsidR="00173D65" w:rsidRPr="00C016B1" w:rsidDel="007139DA">
            <w:rPr>
              <w:color w:val="000000"/>
              <w:sz w:val="28"/>
              <w:szCs w:val="28"/>
              <w:lang w:eastAsia="ru-RU"/>
            </w:rPr>
            <w:delText>о</w:delText>
          </w:r>
        </w:del>
      </w:ins>
      <w:ins w:id="1145" w:author="User" w:date="2023-11-24T10:29:00Z">
        <w:r w:rsidR="007139DA">
          <w:rPr>
            <w:color w:val="000000"/>
            <w:sz w:val="28"/>
            <w:szCs w:val="28"/>
            <w:lang w:eastAsia="ru-RU"/>
          </w:rPr>
          <w:t>О</w:t>
        </w:r>
      </w:ins>
      <w:ins w:id="1146" w:author="Olga" w:date="2023-11-22T14:55:00Z">
        <w:r w:rsidR="00173D65" w:rsidRPr="00C016B1">
          <w:rPr>
            <w:color w:val="000000"/>
            <w:sz w:val="28"/>
            <w:szCs w:val="28"/>
            <w:lang w:eastAsia="ru-RU"/>
          </w:rPr>
          <w:t xml:space="preserve">собенности </w:t>
        </w:r>
      </w:ins>
      <w:ins w:id="1147" w:author="Olga" w:date="2023-11-22T15:02:00Z">
        <w:r w:rsidR="00C016B1">
          <w:rPr>
            <w:color w:val="000000"/>
            <w:sz w:val="28"/>
            <w:szCs w:val="28"/>
            <w:lang w:eastAsia="ru-RU"/>
          </w:rPr>
          <w:t>п</w:t>
        </w:r>
      </w:ins>
      <w:ins w:id="1148" w:author="Olga" w:date="2023-11-22T14:55:00Z">
        <w:r w:rsidR="00173D65" w:rsidRPr="00C016B1">
          <w:rPr>
            <w:color w:val="000000"/>
            <w:sz w:val="28"/>
            <w:szCs w:val="28"/>
            <w:lang w:eastAsia="ru-RU"/>
          </w:rPr>
          <w:t xml:space="preserve">одросткового возраста» и </w:t>
        </w:r>
        <w:r w:rsidR="00173D65" w:rsidRPr="00C016B1">
          <w:rPr>
            <w:color w:val="000000"/>
            <w:sz w:val="28"/>
            <w:szCs w:val="28"/>
            <w:lang w:eastAsia="ru-RU"/>
          </w:rPr>
          <w:lastRenderedPageBreak/>
          <w:t xml:space="preserve">«Как установить </w:t>
        </w:r>
        <w:r w:rsidR="00C016B1">
          <w:rPr>
            <w:color w:val="000000"/>
            <w:sz w:val="28"/>
            <w:szCs w:val="28"/>
            <w:lang w:eastAsia="ru-RU"/>
          </w:rPr>
          <w:t>к</w:t>
        </w:r>
        <w:r w:rsidR="00173D65" w:rsidRPr="00C016B1">
          <w:rPr>
            <w:color w:val="000000"/>
            <w:sz w:val="28"/>
            <w:szCs w:val="28"/>
            <w:lang w:eastAsia="ru-RU"/>
          </w:rPr>
          <w:t>онтакт с ребенком</w:t>
        </w:r>
      </w:ins>
      <w:ins w:id="1149" w:author="Olga" w:date="2023-11-22T15:02:00Z">
        <w:r w:rsidR="00C016B1">
          <w:rPr>
            <w:color w:val="000000"/>
            <w:sz w:val="28"/>
            <w:szCs w:val="28"/>
            <w:lang w:eastAsia="ru-RU"/>
          </w:rPr>
          <w:t>»</w:t>
        </w:r>
      </w:ins>
      <w:ins w:id="1150" w:author="Olga" w:date="2023-11-22T14:55:00Z">
        <w:r w:rsidR="00C016B1">
          <w:rPr>
            <w:color w:val="000000"/>
            <w:sz w:val="28"/>
            <w:szCs w:val="28"/>
            <w:lang w:eastAsia="ru-RU"/>
          </w:rPr>
          <w:t>, но и тем</w:t>
        </w:r>
        <w:del w:id="1151" w:author="User" w:date="2023-11-24T10:29:00Z">
          <w:r w:rsidR="00C016B1" w:rsidDel="007139DA">
            <w:rPr>
              <w:color w:val="000000"/>
              <w:sz w:val="28"/>
              <w:szCs w:val="28"/>
              <w:lang w:eastAsia="ru-RU"/>
            </w:rPr>
            <w:delText>ы</w:delText>
          </w:r>
        </w:del>
      </w:ins>
      <w:ins w:id="1152" w:author="User" w:date="2023-11-24T10:29:00Z">
        <w:r w:rsidR="007139DA">
          <w:rPr>
            <w:color w:val="000000"/>
            <w:sz w:val="28"/>
            <w:szCs w:val="28"/>
            <w:lang w:eastAsia="ru-RU"/>
          </w:rPr>
          <w:t>ам</w:t>
        </w:r>
      </w:ins>
      <w:ins w:id="1153" w:author="Olga" w:date="2023-11-22T14:55:00Z">
        <w:r w:rsidR="00C016B1">
          <w:rPr>
            <w:color w:val="000000"/>
            <w:sz w:val="28"/>
            <w:szCs w:val="28"/>
            <w:lang w:eastAsia="ru-RU"/>
          </w:rPr>
          <w:t xml:space="preserve"> из </w:t>
        </w:r>
        <w:r w:rsidR="00173D65" w:rsidRPr="00C016B1">
          <w:rPr>
            <w:color w:val="000000"/>
            <w:sz w:val="28"/>
            <w:szCs w:val="28"/>
            <w:lang w:eastAsia="ru-RU"/>
          </w:rPr>
          <w:t>у</w:t>
        </w:r>
      </w:ins>
      <w:ins w:id="1154" w:author="Olga" w:date="2023-11-22T15:02:00Z">
        <w:r w:rsidR="00C016B1">
          <w:rPr>
            <w:color w:val="000000"/>
            <w:sz w:val="28"/>
            <w:szCs w:val="28"/>
            <w:lang w:eastAsia="ru-RU"/>
          </w:rPr>
          <w:t>з</w:t>
        </w:r>
      </w:ins>
      <w:ins w:id="1155" w:author="Olga" w:date="2023-11-22T14:55:00Z">
        <w:r w:rsidR="00173D65" w:rsidRPr="00C016B1">
          <w:rPr>
            <w:color w:val="000000"/>
            <w:sz w:val="28"/>
            <w:szCs w:val="28"/>
            <w:lang w:eastAsia="ru-RU"/>
          </w:rPr>
          <w:t>ко</w:t>
        </w:r>
      </w:ins>
      <w:ins w:id="1156" w:author="User" w:date="2023-11-24T10:29:00Z">
        <w:r w:rsidR="007139DA">
          <w:rPr>
            <w:color w:val="000000"/>
            <w:sz w:val="28"/>
            <w:szCs w:val="28"/>
            <w:lang w:eastAsia="ru-RU"/>
          </w:rPr>
          <w:t xml:space="preserve"> </w:t>
        </w:r>
      </w:ins>
      <w:proofErr w:type="spellStart"/>
      <w:ins w:id="1157" w:author="Olga" w:date="2023-11-22T14:55:00Z">
        <w:r w:rsidR="00173D65" w:rsidRPr="00C016B1">
          <w:rPr>
            <w:color w:val="000000"/>
            <w:sz w:val="28"/>
            <w:szCs w:val="28"/>
            <w:lang w:eastAsia="ru-RU"/>
          </w:rPr>
          <w:t>специлиализированных</w:t>
        </w:r>
        <w:proofErr w:type="spellEnd"/>
        <w:r w:rsidR="00173D65" w:rsidRPr="00C016B1">
          <w:rPr>
            <w:color w:val="000000"/>
            <w:sz w:val="28"/>
            <w:szCs w:val="28"/>
            <w:lang w:eastAsia="ru-RU"/>
          </w:rPr>
          <w:t xml:space="preserve"> направлений</w:t>
        </w:r>
      </w:ins>
      <w:ins w:id="1158" w:author="Olga" w:date="2023-11-22T15:02:00Z">
        <w:r w:rsidR="00C016B1">
          <w:rPr>
            <w:color w:val="000000"/>
            <w:sz w:val="28"/>
            <w:szCs w:val="28"/>
            <w:lang w:eastAsia="ru-RU"/>
          </w:rPr>
          <w:t xml:space="preserve">, например, в отделе </w:t>
        </w:r>
      </w:ins>
      <w:ins w:id="1159" w:author="Olga" w:date="2023-11-22T15:03:00Z">
        <w:r w:rsidR="00C016B1">
          <w:rPr>
            <w:color w:val="000000"/>
            <w:sz w:val="28"/>
            <w:szCs w:val="28"/>
            <w:lang w:eastAsia="ru-RU"/>
          </w:rPr>
          <w:t>«Коралл»</w:t>
        </w:r>
      </w:ins>
      <w:ins w:id="1160" w:author="Olga" w:date="2023-11-22T14:55:00Z">
        <w:r w:rsidR="00173D65" w:rsidRPr="00C016B1">
          <w:rPr>
            <w:color w:val="000000"/>
            <w:sz w:val="28"/>
            <w:szCs w:val="28"/>
            <w:lang w:eastAsia="ru-RU"/>
          </w:rPr>
          <w:t>:</w:t>
        </w:r>
      </w:ins>
      <w:del w:id="1161" w:author="Olga" w:date="2023-11-22T14:54:00Z">
        <w:r w:rsidR="001167C6" w:rsidRPr="00C016B1" w:rsidDel="00173D65">
          <w:rPr>
            <w:sz w:val="28"/>
            <w:szCs w:val="28"/>
          </w:rPr>
          <w:delText xml:space="preserve">2023 г. </w:delText>
        </w:r>
      </w:del>
    </w:p>
    <w:p w14:paraId="6F69B033" w14:textId="6212FC5E" w:rsidR="001167C6" w:rsidRPr="00C016B1" w:rsidRDefault="00CF54AE" w:rsidP="00B657A0">
      <w:pPr>
        <w:pStyle w:val="af"/>
        <w:tabs>
          <w:tab w:val="left" w:pos="175"/>
        </w:tabs>
        <w:suppressAutoHyphens w:val="0"/>
        <w:ind w:firstLine="709"/>
        <w:jc w:val="both"/>
        <w:rPr>
          <w:sz w:val="28"/>
          <w:szCs w:val="28"/>
        </w:rPr>
        <w:pPrChange w:id="1162" w:author="User" w:date="2023-11-24T14:50:00Z">
          <w:pPr>
            <w:pStyle w:val="af"/>
            <w:numPr>
              <w:numId w:val="18"/>
            </w:numPr>
            <w:tabs>
              <w:tab w:val="left" w:pos="175"/>
              <w:tab w:val="num" w:pos="2160"/>
            </w:tabs>
            <w:suppressAutoHyphens w:val="0"/>
            <w:ind w:left="2160" w:firstLine="709"/>
            <w:jc w:val="both"/>
          </w:pPr>
        </w:pPrChange>
      </w:pPr>
      <w:del w:id="1163" w:author="Olga" w:date="2023-11-22T14:54:00Z">
        <w:r w:rsidRPr="00C016B1" w:rsidDel="00173D65">
          <w:rPr>
            <w:color w:val="000000"/>
            <w:sz w:val="28"/>
            <w:szCs w:val="28"/>
            <w:lang w:eastAsia="ru-RU"/>
          </w:rPr>
          <w:delText>В настоящее время специалистами о</w:delText>
        </w:r>
        <w:r w:rsidR="001167C6" w:rsidRPr="00C016B1" w:rsidDel="00173D65">
          <w:rPr>
            <w:color w:val="000000"/>
            <w:sz w:val="28"/>
            <w:szCs w:val="28"/>
            <w:lang w:eastAsia="ru-RU"/>
          </w:rPr>
          <w:delText xml:space="preserve">тдела «Апрель» реализуется пилотный курс практических занятий для молодежи «Книга жизни». </w:delText>
        </w:r>
        <w:r w:rsidR="001167C6" w:rsidRPr="00C016B1" w:rsidDel="00173D65">
          <w:rPr>
            <w:sz w:val="28"/>
            <w:szCs w:val="28"/>
          </w:rPr>
          <w:delText>Целью курса является рефлексия собственного жизненного опыта, укрепление внутрисемейных связей. По отзывам клиентов, участие в данной программе является ценным опытом переосмысления своей жизненной истории, преодоления внутриличностных и семейных кризисов, гармонизации психоэмоционального состояния.</w:delText>
        </w:r>
      </w:del>
    </w:p>
    <w:p w14:paraId="5A089778" w14:textId="3C04288B" w:rsidR="000F3D35" w:rsidRPr="00C016B1" w:rsidRDefault="000F3D35" w:rsidP="00B657A0">
      <w:pPr>
        <w:pStyle w:val="af0"/>
        <w:numPr>
          <w:ilvl w:val="0"/>
          <w:numId w:val="18"/>
        </w:numPr>
        <w:tabs>
          <w:tab w:val="clear" w:pos="2160"/>
          <w:tab w:val="num" w:pos="993"/>
        </w:tabs>
        <w:suppressAutoHyphens/>
        <w:autoSpaceDE w:val="0"/>
        <w:spacing w:after="0" w:line="240" w:lineRule="auto"/>
        <w:ind w:left="0" w:firstLine="709"/>
        <w:jc w:val="both"/>
        <w:rPr>
          <w:rFonts w:ascii="Times New Roman" w:eastAsia="Calibri" w:hAnsi="Times New Roman" w:cs="Times New Roman"/>
          <w:sz w:val="28"/>
          <w:szCs w:val="28"/>
          <w:rPrChange w:id="1164" w:author="Olga" w:date="2023-11-22T15:06:00Z">
            <w:rPr>
              <w:rFonts w:ascii="Times New Roman" w:eastAsia="Calibri" w:hAnsi="Times New Roman" w:cs="Times New Roman"/>
              <w:sz w:val="28"/>
              <w:szCs w:val="28"/>
              <w:highlight w:val="green"/>
            </w:rPr>
          </w:rPrChange>
        </w:rPr>
        <w:pPrChange w:id="1165" w:author="User" w:date="2023-11-24T14:50:00Z">
          <w:pPr>
            <w:pStyle w:val="af0"/>
            <w:numPr>
              <w:numId w:val="18"/>
            </w:numPr>
            <w:tabs>
              <w:tab w:val="num" w:pos="2160"/>
            </w:tabs>
            <w:suppressAutoHyphens/>
            <w:autoSpaceDE w:val="0"/>
            <w:spacing w:after="0" w:line="240" w:lineRule="auto"/>
            <w:ind w:left="0" w:firstLine="709"/>
            <w:jc w:val="both"/>
          </w:pPr>
        </w:pPrChange>
      </w:pPr>
      <w:r w:rsidRPr="00C016B1">
        <w:rPr>
          <w:rFonts w:ascii="Times New Roman" w:eastAsia="Calibri" w:hAnsi="Times New Roman" w:cs="Times New Roman"/>
          <w:sz w:val="28"/>
          <w:szCs w:val="28"/>
          <w:rPrChange w:id="1166" w:author="Olga" w:date="2023-11-22T15:06:00Z">
            <w:rPr>
              <w:rFonts w:ascii="Times New Roman" w:eastAsia="Calibri" w:hAnsi="Times New Roman" w:cs="Times New Roman"/>
              <w:sz w:val="28"/>
              <w:szCs w:val="28"/>
              <w:highlight w:val="green"/>
            </w:rPr>
          </w:rPrChange>
        </w:rPr>
        <w:t>Семинар «Здоровье и спорт». Данный семинар был направлен на содействие родителям в повышении педагогической компетентности, а также в повышении стремления родителей взаимодействовать с тренерами и детьми для формирования основ здорового образа жизни у юных спортсменов. В ходе семинара, проводимого на базе СК «</w:t>
      </w:r>
      <w:proofErr w:type="spellStart"/>
      <w:r w:rsidRPr="00C016B1">
        <w:rPr>
          <w:rFonts w:ascii="Times New Roman" w:eastAsia="Calibri" w:hAnsi="Times New Roman" w:cs="Times New Roman"/>
          <w:sz w:val="28"/>
          <w:szCs w:val="28"/>
          <w:rPrChange w:id="1167" w:author="Olga" w:date="2023-11-22T15:06:00Z">
            <w:rPr>
              <w:rFonts w:ascii="Times New Roman" w:eastAsia="Calibri" w:hAnsi="Times New Roman" w:cs="Times New Roman"/>
              <w:sz w:val="28"/>
              <w:szCs w:val="28"/>
              <w:highlight w:val="green"/>
            </w:rPr>
          </w:rPrChange>
        </w:rPr>
        <w:t>Динамэкс</w:t>
      </w:r>
      <w:proofErr w:type="spellEnd"/>
      <w:r w:rsidRPr="00C016B1">
        <w:rPr>
          <w:rFonts w:ascii="Times New Roman" w:eastAsia="Calibri" w:hAnsi="Times New Roman" w:cs="Times New Roman"/>
          <w:sz w:val="28"/>
          <w:szCs w:val="28"/>
          <w:rPrChange w:id="1168" w:author="Olga" w:date="2023-11-22T15:06:00Z">
            <w:rPr>
              <w:rFonts w:ascii="Times New Roman" w:eastAsia="Calibri" w:hAnsi="Times New Roman" w:cs="Times New Roman"/>
              <w:sz w:val="28"/>
              <w:szCs w:val="28"/>
              <w:highlight w:val="green"/>
            </w:rPr>
          </w:rPrChange>
        </w:rPr>
        <w:t>» были достигнуты цели и задачи семинара, а также дан материал для формирования представления о социальных функциях физической культуры. Также были рассмотрены специфические факторы физической культуры, в завершении были предоставлены техник</w:t>
      </w:r>
      <w:ins w:id="1169" w:author="User" w:date="2023-11-24T10:30:00Z">
        <w:r w:rsidR="007139DA">
          <w:rPr>
            <w:rFonts w:ascii="Times New Roman" w:eastAsia="Calibri" w:hAnsi="Times New Roman" w:cs="Times New Roman"/>
            <w:sz w:val="28"/>
            <w:szCs w:val="28"/>
          </w:rPr>
          <w:t>и</w:t>
        </w:r>
      </w:ins>
      <w:r w:rsidRPr="00C016B1">
        <w:rPr>
          <w:rFonts w:ascii="Times New Roman" w:eastAsia="Calibri" w:hAnsi="Times New Roman" w:cs="Times New Roman"/>
          <w:sz w:val="28"/>
          <w:szCs w:val="28"/>
          <w:rPrChange w:id="1170" w:author="Olga" w:date="2023-11-22T15:06:00Z">
            <w:rPr>
              <w:rFonts w:ascii="Times New Roman" w:eastAsia="Calibri" w:hAnsi="Times New Roman" w:cs="Times New Roman"/>
              <w:sz w:val="28"/>
              <w:szCs w:val="28"/>
              <w:highlight w:val="green"/>
            </w:rPr>
          </w:rPrChange>
        </w:rPr>
        <w:t xml:space="preserve"> для работы со спортсменами, направленные на расслабление.</w:t>
      </w:r>
    </w:p>
    <w:p w14:paraId="16A7B023" w14:textId="007EA667" w:rsidR="000F3D35" w:rsidRPr="00C016B1" w:rsidRDefault="000F3D35" w:rsidP="00B657A0">
      <w:pPr>
        <w:pStyle w:val="af0"/>
        <w:numPr>
          <w:ilvl w:val="0"/>
          <w:numId w:val="18"/>
        </w:numPr>
        <w:tabs>
          <w:tab w:val="clear" w:pos="2160"/>
          <w:tab w:val="num" w:pos="993"/>
        </w:tabs>
        <w:suppressAutoHyphens/>
        <w:autoSpaceDE w:val="0"/>
        <w:spacing w:after="0" w:line="240" w:lineRule="auto"/>
        <w:ind w:left="0" w:firstLine="709"/>
        <w:jc w:val="both"/>
        <w:rPr>
          <w:rFonts w:ascii="Times New Roman" w:eastAsia="Calibri" w:hAnsi="Times New Roman" w:cs="Times New Roman"/>
          <w:sz w:val="28"/>
          <w:szCs w:val="28"/>
          <w:rPrChange w:id="1171" w:author="Olga" w:date="2023-11-22T15:06:00Z">
            <w:rPr>
              <w:rFonts w:ascii="Times New Roman" w:eastAsia="Calibri" w:hAnsi="Times New Roman" w:cs="Times New Roman"/>
              <w:sz w:val="28"/>
              <w:szCs w:val="28"/>
              <w:highlight w:val="green"/>
            </w:rPr>
          </w:rPrChange>
        </w:rPr>
        <w:pPrChange w:id="1172" w:author="User" w:date="2023-11-24T14:50:00Z">
          <w:pPr>
            <w:pStyle w:val="af0"/>
            <w:numPr>
              <w:numId w:val="18"/>
            </w:numPr>
            <w:tabs>
              <w:tab w:val="num" w:pos="2160"/>
            </w:tabs>
            <w:suppressAutoHyphens/>
            <w:autoSpaceDE w:val="0"/>
            <w:spacing w:after="0" w:line="240" w:lineRule="auto"/>
            <w:ind w:left="0" w:firstLine="709"/>
            <w:jc w:val="both"/>
          </w:pPr>
        </w:pPrChange>
      </w:pPr>
      <w:del w:id="1173" w:author="Olga" w:date="2023-11-22T15:04:00Z">
        <w:r w:rsidRPr="00C016B1" w:rsidDel="00C016B1">
          <w:rPr>
            <w:rFonts w:ascii="Times New Roman" w:eastAsia="Calibri" w:hAnsi="Times New Roman" w:cs="Times New Roman"/>
            <w:sz w:val="28"/>
            <w:szCs w:val="28"/>
            <w:rPrChange w:id="1174" w:author="Olga" w:date="2023-11-22T15:06:00Z">
              <w:rPr>
                <w:rFonts w:ascii="Times New Roman" w:eastAsia="Calibri" w:hAnsi="Times New Roman" w:cs="Times New Roman"/>
                <w:sz w:val="28"/>
                <w:szCs w:val="28"/>
                <w:highlight w:val="green"/>
              </w:rPr>
            </w:rPrChange>
          </w:rPr>
          <w:delText>Проведено м</w:delText>
        </w:r>
      </w:del>
      <w:ins w:id="1175" w:author="Olga" w:date="2023-11-22T15:04:00Z">
        <w:r w:rsidR="00C016B1" w:rsidRPr="00C016B1">
          <w:rPr>
            <w:rFonts w:ascii="Times New Roman" w:eastAsia="Calibri" w:hAnsi="Times New Roman" w:cs="Times New Roman"/>
            <w:sz w:val="28"/>
            <w:szCs w:val="28"/>
            <w:rPrChange w:id="1176" w:author="Olga" w:date="2023-11-22T15:06:00Z">
              <w:rPr>
                <w:rFonts w:ascii="Times New Roman" w:eastAsia="Calibri" w:hAnsi="Times New Roman" w:cs="Times New Roman"/>
                <w:sz w:val="28"/>
                <w:szCs w:val="28"/>
                <w:highlight w:val="green"/>
              </w:rPr>
            </w:rPrChange>
          </w:rPr>
          <w:t>М</w:t>
        </w:r>
      </w:ins>
      <w:r w:rsidRPr="00C016B1">
        <w:rPr>
          <w:rFonts w:ascii="Times New Roman" w:eastAsia="Calibri" w:hAnsi="Times New Roman" w:cs="Times New Roman"/>
          <w:sz w:val="28"/>
          <w:szCs w:val="28"/>
          <w:rPrChange w:id="1177" w:author="Olga" w:date="2023-11-22T15:06:00Z">
            <w:rPr>
              <w:rFonts w:ascii="Times New Roman" w:eastAsia="Calibri" w:hAnsi="Times New Roman" w:cs="Times New Roman"/>
              <w:sz w:val="28"/>
              <w:szCs w:val="28"/>
              <w:highlight w:val="green"/>
            </w:rPr>
          </w:rPrChange>
        </w:rPr>
        <w:t>ероприятие для родителей спортсменов «Быть родителем спортсмена» для содействия в определении наиболее подходящего вида спорта для ребенка с учетом его индивидуально – психологических особенностей. Тематика прошедшего мероприятия важна и актуальна т.к. является одним из значимых для подбора</w:t>
      </w:r>
      <w:ins w:id="1178" w:author="User" w:date="2023-11-24T10:30:00Z">
        <w:r w:rsidR="007139DA">
          <w:rPr>
            <w:rFonts w:ascii="Times New Roman" w:eastAsia="Calibri" w:hAnsi="Times New Roman" w:cs="Times New Roman"/>
            <w:sz w:val="28"/>
            <w:szCs w:val="28"/>
          </w:rPr>
          <w:t xml:space="preserve"> вида</w:t>
        </w:r>
      </w:ins>
      <w:r w:rsidRPr="00C016B1">
        <w:rPr>
          <w:rFonts w:ascii="Times New Roman" w:eastAsia="Calibri" w:hAnsi="Times New Roman" w:cs="Times New Roman"/>
          <w:sz w:val="28"/>
          <w:szCs w:val="28"/>
          <w:rPrChange w:id="1179" w:author="Olga" w:date="2023-11-22T15:06:00Z">
            <w:rPr>
              <w:rFonts w:ascii="Times New Roman" w:eastAsia="Calibri" w:hAnsi="Times New Roman" w:cs="Times New Roman"/>
              <w:sz w:val="28"/>
              <w:szCs w:val="28"/>
              <w:highlight w:val="green"/>
            </w:rPr>
          </w:rPrChange>
        </w:rPr>
        <w:t xml:space="preserve"> спорта. Это ценный компонент развития молодого поколения, ведь спорт способствует укреплению иммунитета и формированию здорового образа жизни. Участники мероприятия проявили себя весьма активно. С большим интересом родители знакомились с материалом и выполняли упражнения. Участники делились своим опытом выбора спортивного направления для ребенка и результатом такого выбора.</w:t>
      </w:r>
    </w:p>
    <w:p w14:paraId="3A1CE484" w14:textId="778A495F" w:rsidR="000F3D35" w:rsidRPr="00C016B1" w:rsidDel="00173D65" w:rsidRDefault="000F3D35" w:rsidP="00B657A0">
      <w:pPr>
        <w:pStyle w:val="af0"/>
        <w:numPr>
          <w:ilvl w:val="0"/>
          <w:numId w:val="18"/>
        </w:numPr>
        <w:suppressAutoHyphens/>
        <w:autoSpaceDE w:val="0"/>
        <w:spacing w:after="0" w:line="240" w:lineRule="auto"/>
        <w:ind w:left="0" w:firstLine="709"/>
        <w:jc w:val="both"/>
        <w:rPr>
          <w:del w:id="1180" w:author="Olga" w:date="2023-11-22T14:56:00Z"/>
          <w:rFonts w:ascii="Times New Roman" w:eastAsia="Calibri" w:hAnsi="Times New Roman" w:cs="Times New Roman"/>
          <w:sz w:val="28"/>
          <w:szCs w:val="28"/>
          <w:highlight w:val="green"/>
        </w:rPr>
        <w:pPrChange w:id="1181" w:author="User" w:date="2023-11-24T14:50:00Z">
          <w:pPr>
            <w:pStyle w:val="af0"/>
            <w:numPr>
              <w:numId w:val="18"/>
            </w:numPr>
            <w:tabs>
              <w:tab w:val="num" w:pos="2160"/>
            </w:tabs>
            <w:suppressAutoHyphens/>
            <w:autoSpaceDE w:val="0"/>
            <w:spacing w:after="0" w:line="240" w:lineRule="auto"/>
            <w:ind w:left="0" w:firstLine="709"/>
            <w:jc w:val="both"/>
          </w:pPr>
        </w:pPrChange>
      </w:pPr>
      <w:del w:id="1182" w:author="Olga" w:date="2023-11-22T14:56:00Z">
        <w:r w:rsidRPr="00C016B1" w:rsidDel="00173D65">
          <w:rPr>
            <w:rFonts w:ascii="Times New Roman" w:eastAsia="Calibri" w:hAnsi="Times New Roman" w:cs="Times New Roman"/>
            <w:sz w:val="28"/>
            <w:szCs w:val="28"/>
            <w:highlight w:val="green"/>
          </w:rPr>
          <w:delText>В рамках данного направления работы по запросу администраций гимназий педагоги-психологи отдела принимали участие в школьных родительских собраниях в МАОУ гимназии №10, №13, где проводили лекции по теме: «Особенности подросткового возраста» и «Конфликты возраста».</w:delText>
        </w:r>
      </w:del>
    </w:p>
    <w:p w14:paraId="5422CDEF" w14:textId="5B866C94" w:rsidR="009215E4" w:rsidRPr="00C016B1" w:rsidDel="00173D65" w:rsidRDefault="009215E4" w:rsidP="00B657A0">
      <w:pPr>
        <w:pStyle w:val="af0"/>
        <w:numPr>
          <w:ilvl w:val="0"/>
          <w:numId w:val="18"/>
        </w:numPr>
        <w:spacing w:after="0" w:line="240" w:lineRule="auto"/>
        <w:ind w:left="0" w:firstLine="709"/>
        <w:jc w:val="both"/>
        <w:rPr>
          <w:del w:id="1183" w:author="Olga" w:date="2023-11-22T14:56:00Z"/>
          <w:rFonts w:ascii="Times New Roman" w:hAnsi="Times New Roman" w:cs="Times New Roman"/>
          <w:sz w:val="28"/>
          <w:szCs w:val="28"/>
          <w:highlight w:val="green"/>
          <w:rPrChange w:id="1184" w:author="Olga" w:date="2023-11-22T15:02:00Z">
            <w:rPr>
              <w:del w:id="1185" w:author="Olga" w:date="2023-11-22T14:56:00Z"/>
              <w:szCs w:val="28"/>
              <w:highlight w:val="green"/>
            </w:rPr>
          </w:rPrChange>
        </w:rPr>
        <w:pPrChange w:id="1186" w:author="User" w:date="2023-11-24T14:50:00Z">
          <w:pPr>
            <w:pStyle w:val="af0"/>
            <w:numPr>
              <w:numId w:val="18"/>
            </w:numPr>
            <w:tabs>
              <w:tab w:val="num" w:pos="2160"/>
            </w:tabs>
            <w:spacing w:after="0"/>
            <w:ind w:left="0" w:firstLine="709"/>
            <w:jc w:val="both"/>
          </w:pPr>
        </w:pPrChange>
      </w:pPr>
      <w:del w:id="1187" w:author="Olga" w:date="2023-11-22T14:56:00Z">
        <w:r w:rsidRPr="00C016B1" w:rsidDel="00173D65">
          <w:rPr>
            <w:rFonts w:ascii="Times New Roman" w:hAnsi="Times New Roman" w:cs="Times New Roman"/>
            <w:color w:val="000000"/>
            <w:sz w:val="28"/>
            <w:szCs w:val="28"/>
            <w:highlight w:val="green"/>
            <w:shd w:val="clear" w:color="auto" w:fill="FFFFFF"/>
            <w:rPrChange w:id="1188" w:author="Olga" w:date="2023-11-22T15:02:00Z">
              <w:rPr>
                <w:color w:val="000000"/>
                <w:szCs w:val="28"/>
                <w:highlight w:val="green"/>
                <w:shd w:val="clear" w:color="auto" w:fill="FFFFFF"/>
              </w:rPr>
            </w:rPrChange>
          </w:rPr>
          <w:delText xml:space="preserve">В рамках </w:delText>
        </w:r>
        <w:r w:rsidRPr="00C016B1" w:rsidDel="00173D65">
          <w:rPr>
            <w:rFonts w:ascii="Times New Roman" w:hAnsi="Times New Roman" w:cs="Times New Roman"/>
            <w:b/>
            <w:i/>
            <w:color w:val="000000"/>
            <w:sz w:val="28"/>
            <w:szCs w:val="28"/>
            <w:highlight w:val="green"/>
            <w:shd w:val="clear" w:color="auto" w:fill="FFFFFF"/>
            <w:rPrChange w:id="1189" w:author="Olga" w:date="2023-11-22T15:02:00Z">
              <w:rPr>
                <w:b/>
                <w:i/>
                <w:color w:val="000000"/>
                <w:szCs w:val="28"/>
                <w:highlight w:val="green"/>
                <w:shd w:val="clear" w:color="auto" w:fill="FFFFFF"/>
              </w:rPr>
            </w:rPrChange>
          </w:rPr>
          <w:delText>акции, посвященной Дню молодежи</w:delText>
        </w:r>
        <w:r w:rsidRPr="00C016B1" w:rsidDel="00173D65">
          <w:rPr>
            <w:rFonts w:ascii="Times New Roman" w:hAnsi="Times New Roman" w:cs="Times New Roman"/>
            <w:color w:val="000000"/>
            <w:sz w:val="28"/>
            <w:szCs w:val="28"/>
            <w:highlight w:val="green"/>
            <w:shd w:val="clear" w:color="auto" w:fill="FFFFFF"/>
            <w:rPrChange w:id="1190" w:author="Olga" w:date="2023-11-22T15:02:00Z">
              <w:rPr>
                <w:color w:val="000000"/>
                <w:szCs w:val="28"/>
                <w:highlight w:val="green"/>
                <w:shd w:val="clear" w:color="auto" w:fill="FFFFFF"/>
              </w:rPr>
            </w:rPrChange>
          </w:rPr>
          <w:delText xml:space="preserve">, организованной </w:delText>
        </w:r>
        <w:r w:rsidRPr="00C016B1" w:rsidDel="00173D65">
          <w:rPr>
            <w:rFonts w:ascii="Times New Roman" w:hAnsi="Times New Roman" w:cs="Times New Roman"/>
            <w:b/>
            <w:color w:val="000000"/>
            <w:sz w:val="28"/>
            <w:szCs w:val="28"/>
            <w:highlight w:val="green"/>
            <w:shd w:val="clear" w:color="auto" w:fill="FFFFFF"/>
            <w:rPrChange w:id="1191" w:author="Olga" w:date="2023-11-22T15:02:00Z">
              <w:rPr>
                <w:b/>
                <w:color w:val="000000"/>
                <w:szCs w:val="28"/>
                <w:highlight w:val="green"/>
                <w:shd w:val="clear" w:color="auto" w:fill="FFFFFF"/>
              </w:rPr>
            </w:rPrChange>
          </w:rPr>
          <w:delText>ТОС Ипподромский</w:delText>
        </w:r>
        <w:r w:rsidRPr="00C016B1" w:rsidDel="00173D65">
          <w:rPr>
            <w:rFonts w:ascii="Times New Roman" w:hAnsi="Times New Roman" w:cs="Times New Roman"/>
            <w:b/>
            <w:i/>
            <w:sz w:val="28"/>
            <w:szCs w:val="28"/>
            <w:highlight w:val="green"/>
            <w:rPrChange w:id="1192" w:author="Olga" w:date="2023-11-22T15:02:00Z">
              <w:rPr>
                <w:b/>
                <w:i/>
                <w:szCs w:val="28"/>
                <w:highlight w:val="green"/>
              </w:rPr>
            </w:rPrChange>
          </w:rPr>
          <w:delText xml:space="preserve"> </w:delText>
        </w:r>
        <w:r w:rsidRPr="00C016B1" w:rsidDel="00173D65">
          <w:rPr>
            <w:rFonts w:ascii="Times New Roman" w:hAnsi="Times New Roman" w:cs="Times New Roman"/>
            <w:sz w:val="28"/>
            <w:szCs w:val="28"/>
            <w:highlight w:val="green"/>
            <w:rPrChange w:id="1193" w:author="Olga" w:date="2023-11-22T15:02:00Z">
              <w:rPr>
                <w:szCs w:val="28"/>
                <w:highlight w:val="green"/>
              </w:rPr>
            </w:rPrChange>
          </w:rPr>
          <w:delText>также проведена</w:delText>
        </w:r>
        <w:r w:rsidRPr="00C016B1" w:rsidDel="00173D65">
          <w:rPr>
            <w:rFonts w:ascii="Times New Roman" w:hAnsi="Times New Roman" w:cs="Times New Roman"/>
            <w:b/>
            <w:i/>
            <w:sz w:val="28"/>
            <w:szCs w:val="28"/>
            <w:highlight w:val="green"/>
            <w:rPrChange w:id="1194" w:author="Olga" w:date="2023-11-22T15:02:00Z">
              <w:rPr>
                <w:b/>
                <w:i/>
                <w:szCs w:val="28"/>
                <w:highlight w:val="green"/>
              </w:rPr>
            </w:rPrChange>
          </w:rPr>
          <w:delText xml:space="preserve"> Интерактивная площадка «Сказочные витражи»</w:delText>
        </w:r>
        <w:r w:rsidRPr="00C016B1" w:rsidDel="00173D65">
          <w:rPr>
            <w:rFonts w:ascii="Times New Roman" w:hAnsi="Times New Roman" w:cs="Times New Roman"/>
            <w:sz w:val="28"/>
            <w:szCs w:val="28"/>
            <w:highlight w:val="green"/>
            <w:rPrChange w:id="1195" w:author="Olga" w:date="2023-11-22T15:02:00Z">
              <w:rPr>
                <w:szCs w:val="28"/>
                <w:highlight w:val="green"/>
              </w:rPr>
            </w:rPrChange>
          </w:rPr>
          <w:delText>, созданная с целью приобщить детей и их родителей к семейному чтению, напомнить о важности этого занятия для детского развития и укрепления отношений в семье. Детям зачитывались отрывки из различных известных сказок. Также детям и родителям вручали раздаточный материал, побуждая к совместному семейному чтению дома. В рамках площадки ведущие задавали детям и их родителям загадки. Участники активно вовлекались в процесс, взаимодействовали с ведущими, с большим интересом задавали вопросы, с радостью отгадывали загадки, внимательно и увлеченно слушали отрывки из сказок. Кроме того, детям раздавались наклейки, поощряя их активность и поднимая настроение (20 чел.).</w:delText>
        </w:r>
      </w:del>
    </w:p>
    <w:p w14:paraId="5F444B46" w14:textId="4F0044F4" w:rsidR="000F3D35" w:rsidRPr="00C016B1" w:rsidDel="00173D65" w:rsidRDefault="000F3D35" w:rsidP="00B657A0">
      <w:pPr>
        <w:pStyle w:val="af"/>
        <w:numPr>
          <w:ilvl w:val="0"/>
          <w:numId w:val="18"/>
        </w:numPr>
        <w:tabs>
          <w:tab w:val="left" w:pos="175"/>
        </w:tabs>
        <w:suppressAutoHyphens w:val="0"/>
        <w:ind w:left="0" w:firstLine="709"/>
        <w:jc w:val="both"/>
        <w:rPr>
          <w:del w:id="1196" w:author="Olga" w:date="2023-11-22T14:56:00Z"/>
          <w:sz w:val="28"/>
          <w:szCs w:val="28"/>
          <w:highlight w:val="green"/>
        </w:rPr>
        <w:pPrChange w:id="1197" w:author="User" w:date="2023-11-24T14:50:00Z">
          <w:pPr>
            <w:pStyle w:val="af"/>
            <w:numPr>
              <w:numId w:val="18"/>
            </w:numPr>
            <w:tabs>
              <w:tab w:val="left" w:pos="175"/>
              <w:tab w:val="num" w:pos="2160"/>
            </w:tabs>
            <w:suppressAutoHyphens w:val="0"/>
            <w:ind w:firstLine="709"/>
            <w:jc w:val="both"/>
          </w:pPr>
        </w:pPrChange>
      </w:pPr>
    </w:p>
    <w:p w14:paraId="44998DE9" w14:textId="73A58BB8" w:rsidR="00F97D2F" w:rsidRPr="00C016B1" w:rsidDel="00C016B1" w:rsidRDefault="00F97D2F" w:rsidP="00B657A0">
      <w:pPr>
        <w:pStyle w:val="af0"/>
        <w:spacing w:after="0" w:line="240" w:lineRule="auto"/>
        <w:ind w:left="0" w:right="-2" w:firstLine="709"/>
        <w:jc w:val="both"/>
        <w:rPr>
          <w:del w:id="1198" w:author="Olga" w:date="2023-11-22T15:04:00Z"/>
          <w:rFonts w:ascii="Times New Roman" w:hAnsi="Times New Roman" w:cs="Times New Roman"/>
          <w:sz w:val="28"/>
          <w:szCs w:val="28"/>
        </w:rPr>
        <w:pPrChange w:id="1199" w:author="User" w:date="2023-11-24T14:50:00Z">
          <w:pPr>
            <w:pStyle w:val="af0"/>
            <w:spacing w:after="0" w:line="240" w:lineRule="auto"/>
            <w:ind w:left="0" w:right="-2" w:firstLine="709"/>
            <w:jc w:val="both"/>
          </w:pPr>
        </w:pPrChange>
      </w:pPr>
    </w:p>
    <w:p w14:paraId="51E60760" w14:textId="38376EAA" w:rsidR="008F3162" w:rsidRPr="00C016B1" w:rsidDel="00C016B1" w:rsidRDefault="00A8136C" w:rsidP="00B657A0">
      <w:pPr>
        <w:spacing w:after="0" w:line="240" w:lineRule="auto"/>
        <w:ind w:firstLine="709"/>
        <w:jc w:val="both"/>
        <w:rPr>
          <w:del w:id="1200" w:author="Olga" w:date="2023-11-22T15:04:00Z"/>
          <w:rFonts w:ascii="Times New Roman" w:hAnsi="Times New Roman" w:cs="Times New Roman"/>
          <w:sz w:val="28"/>
          <w:szCs w:val="28"/>
        </w:rPr>
        <w:pPrChange w:id="1201" w:author="User" w:date="2023-11-24T14:50:00Z">
          <w:pPr>
            <w:spacing w:after="0" w:line="240" w:lineRule="auto"/>
            <w:ind w:firstLine="709"/>
            <w:jc w:val="both"/>
          </w:pPr>
        </w:pPrChange>
      </w:pPr>
      <w:del w:id="1202" w:author="Olga" w:date="2023-11-22T15:04:00Z">
        <w:r w:rsidRPr="00C016B1" w:rsidDel="00C016B1">
          <w:rPr>
            <w:rFonts w:ascii="Times New Roman" w:hAnsi="Times New Roman" w:cs="Times New Roman"/>
            <w:sz w:val="28"/>
            <w:szCs w:val="28"/>
          </w:rPr>
          <w:delText>Перспектив</w:delText>
        </w:r>
        <w:r w:rsidR="000A4185" w:rsidRPr="00C016B1" w:rsidDel="00C016B1">
          <w:rPr>
            <w:rFonts w:ascii="Times New Roman" w:hAnsi="Times New Roman" w:cs="Times New Roman"/>
            <w:sz w:val="28"/>
            <w:szCs w:val="28"/>
          </w:rPr>
          <w:delText>ами развития данного направления явля</w:delText>
        </w:r>
        <w:r w:rsidR="005A0391" w:rsidRPr="00C016B1" w:rsidDel="00C016B1">
          <w:rPr>
            <w:rFonts w:ascii="Times New Roman" w:hAnsi="Times New Roman" w:cs="Times New Roman"/>
            <w:sz w:val="28"/>
            <w:szCs w:val="28"/>
          </w:rPr>
          <w:delText>ю</w:delText>
        </w:r>
        <w:r w:rsidR="000A4185" w:rsidRPr="00C016B1" w:rsidDel="00C016B1">
          <w:rPr>
            <w:rFonts w:ascii="Times New Roman" w:hAnsi="Times New Roman" w:cs="Times New Roman"/>
            <w:sz w:val="28"/>
            <w:szCs w:val="28"/>
          </w:rPr>
          <w:delText>тся</w:delText>
        </w:r>
        <w:r w:rsidR="005A0391" w:rsidRPr="00C016B1" w:rsidDel="00C016B1">
          <w:rPr>
            <w:rFonts w:ascii="Times New Roman" w:hAnsi="Times New Roman" w:cs="Times New Roman"/>
            <w:sz w:val="28"/>
            <w:szCs w:val="28"/>
          </w:rPr>
          <w:delText>:</w:delText>
        </w:r>
      </w:del>
    </w:p>
    <w:p w14:paraId="00B5BEA7" w14:textId="4A0BE9EE" w:rsidR="00A8136C" w:rsidRPr="007B7BE7" w:rsidDel="00C016B1" w:rsidRDefault="001167C6" w:rsidP="00B657A0">
      <w:pPr>
        <w:pStyle w:val="af0"/>
        <w:numPr>
          <w:ilvl w:val="0"/>
          <w:numId w:val="2"/>
        </w:numPr>
        <w:spacing w:after="0" w:line="240" w:lineRule="auto"/>
        <w:ind w:left="0" w:firstLine="851"/>
        <w:jc w:val="both"/>
        <w:rPr>
          <w:del w:id="1203" w:author="Olga" w:date="2023-11-22T15:02:00Z"/>
          <w:rFonts w:ascii="Times New Roman" w:hAnsi="Times New Roman" w:cs="Times New Roman"/>
          <w:sz w:val="28"/>
          <w:szCs w:val="28"/>
        </w:rPr>
        <w:pPrChange w:id="1204" w:author="User" w:date="2023-11-24T14:50:00Z">
          <w:pPr>
            <w:pStyle w:val="af0"/>
            <w:numPr>
              <w:numId w:val="2"/>
            </w:numPr>
            <w:spacing w:after="0" w:line="240" w:lineRule="auto"/>
            <w:ind w:left="0" w:firstLine="851"/>
            <w:jc w:val="both"/>
          </w:pPr>
        </w:pPrChange>
      </w:pPr>
      <w:del w:id="1205" w:author="Olga" w:date="2023-11-22T15:02:00Z">
        <w:r w:rsidRPr="007B7BE7" w:rsidDel="00C016B1">
          <w:rPr>
            <w:rFonts w:ascii="Times New Roman" w:hAnsi="Times New Roman" w:cs="Times New Roman"/>
            <w:sz w:val="28"/>
            <w:szCs w:val="28"/>
          </w:rPr>
          <w:delText xml:space="preserve">С целью содействия в преодолении семейных кризисов у молодых супружеских пар </w:delText>
        </w:r>
        <w:r w:rsidR="007B7BE7" w:rsidRPr="007B7BE7" w:rsidDel="00C016B1">
          <w:rPr>
            <w:rFonts w:ascii="Times New Roman" w:hAnsi="Times New Roman" w:cs="Times New Roman"/>
            <w:sz w:val="28"/>
            <w:szCs w:val="28"/>
          </w:rPr>
          <w:delText>специалистами отдела «Коралл»</w:delText>
        </w:r>
        <w:r w:rsidRPr="007B7BE7" w:rsidDel="00C016B1">
          <w:rPr>
            <w:rFonts w:ascii="Times New Roman" w:hAnsi="Times New Roman" w:cs="Times New Roman"/>
            <w:sz w:val="28"/>
            <w:szCs w:val="28"/>
          </w:rPr>
          <w:delText xml:space="preserve"> планируется введение рубрики «Вопросы семейному психологу» в социальных сетях.</w:delText>
        </w:r>
        <w:r w:rsidR="007B7BE7" w:rsidRPr="007B7BE7" w:rsidDel="00C016B1">
          <w:rPr>
            <w:rFonts w:ascii="Times New Roman" w:hAnsi="Times New Roman" w:cs="Times New Roman"/>
            <w:sz w:val="28"/>
            <w:szCs w:val="28"/>
          </w:rPr>
          <w:delText xml:space="preserve"> </w:delText>
        </w:r>
        <w:r w:rsidRPr="007B7BE7" w:rsidDel="00C016B1">
          <w:rPr>
            <w:rFonts w:ascii="Times New Roman" w:hAnsi="Times New Roman" w:cs="Times New Roman"/>
            <w:sz w:val="28"/>
            <w:szCs w:val="28"/>
          </w:rPr>
          <w:delText>Актуальность ведения рубрики обусловлена возросшим числом обращений молодых супружеских пар за психологической помощью в 2020 - 2022 г.г.</w:delText>
        </w:r>
      </w:del>
    </w:p>
    <w:p w14:paraId="575FB8CD" w14:textId="69775453" w:rsidR="001167C6" w:rsidDel="00C016B1" w:rsidRDefault="007B7BE7" w:rsidP="00B657A0">
      <w:pPr>
        <w:pStyle w:val="af0"/>
        <w:numPr>
          <w:ilvl w:val="0"/>
          <w:numId w:val="2"/>
        </w:numPr>
        <w:spacing w:after="0" w:line="240" w:lineRule="auto"/>
        <w:ind w:left="0" w:firstLine="851"/>
        <w:jc w:val="both"/>
        <w:rPr>
          <w:del w:id="1206" w:author="Olga" w:date="2023-11-22T15:02:00Z"/>
          <w:rFonts w:ascii="Times New Roman" w:hAnsi="Times New Roman" w:cs="Times New Roman"/>
          <w:sz w:val="28"/>
          <w:szCs w:val="28"/>
        </w:rPr>
        <w:pPrChange w:id="1207" w:author="User" w:date="2023-11-24T14:50:00Z">
          <w:pPr>
            <w:pStyle w:val="af0"/>
            <w:numPr>
              <w:numId w:val="2"/>
            </w:numPr>
            <w:spacing w:after="0" w:line="240" w:lineRule="auto"/>
            <w:ind w:left="0" w:firstLine="851"/>
            <w:jc w:val="both"/>
          </w:pPr>
        </w:pPrChange>
      </w:pPr>
      <w:del w:id="1208" w:author="Olga" w:date="2023-11-22T15:02:00Z">
        <w:r w:rsidRPr="007B7BE7" w:rsidDel="00C016B1">
          <w:rPr>
            <w:rFonts w:ascii="Times New Roman" w:hAnsi="Times New Roman" w:cs="Times New Roman"/>
            <w:sz w:val="28"/>
            <w:szCs w:val="28"/>
          </w:rPr>
          <w:delText>Специалисты отдела «Ника</w:delText>
        </w:r>
        <w:r w:rsidDel="00C016B1">
          <w:rPr>
            <w:rFonts w:ascii="Times New Roman" w:hAnsi="Times New Roman" w:cs="Times New Roman"/>
            <w:sz w:val="28"/>
            <w:szCs w:val="28"/>
          </w:rPr>
          <w:delText>»</w:delText>
        </w:r>
        <w:r w:rsidRPr="007B7BE7" w:rsidDel="00C016B1">
          <w:rPr>
            <w:rFonts w:ascii="Times New Roman" w:hAnsi="Times New Roman" w:cs="Times New Roman"/>
            <w:sz w:val="28"/>
            <w:szCs w:val="28"/>
          </w:rPr>
          <w:delText xml:space="preserve"> планируют провести семейный фестиваль</w:delText>
        </w:r>
        <w:r w:rsidR="001167C6" w:rsidRPr="007B7BE7" w:rsidDel="00C016B1">
          <w:rPr>
            <w:rFonts w:ascii="Times New Roman" w:hAnsi="Times New Roman" w:cs="Times New Roman"/>
            <w:sz w:val="28"/>
            <w:szCs w:val="28"/>
          </w:rPr>
          <w:delText xml:space="preserve"> «Семейный очаг», приуроченный ко Дню защиты детей (мероприятие для многодетных, неполных и социально незащищенных семей). Цель: содействовать укреплению детско-родительских отношений через освоение родителями конструктивных приемов воспитания детей, творческих, игровых форм общения с детьми</w:delText>
        </w:r>
      </w:del>
    </w:p>
    <w:p w14:paraId="0E4169CB" w14:textId="4C908589" w:rsidR="00CD6BED" w:rsidRPr="00CD6BED" w:rsidDel="00C016B1" w:rsidRDefault="00CD6BED" w:rsidP="00B657A0">
      <w:pPr>
        <w:pStyle w:val="af0"/>
        <w:numPr>
          <w:ilvl w:val="0"/>
          <w:numId w:val="2"/>
        </w:numPr>
        <w:spacing w:after="0" w:line="240" w:lineRule="auto"/>
        <w:ind w:left="0" w:firstLine="851"/>
        <w:jc w:val="both"/>
        <w:rPr>
          <w:del w:id="1209" w:author="Olga" w:date="2023-11-22T15:02:00Z"/>
          <w:rFonts w:ascii="Times New Roman" w:hAnsi="Times New Roman" w:cs="Times New Roman"/>
          <w:sz w:val="28"/>
          <w:szCs w:val="28"/>
        </w:rPr>
        <w:pPrChange w:id="1210" w:author="User" w:date="2023-11-24T14:50:00Z">
          <w:pPr>
            <w:pStyle w:val="af0"/>
            <w:numPr>
              <w:numId w:val="2"/>
            </w:numPr>
            <w:spacing w:after="0" w:line="240" w:lineRule="auto"/>
            <w:ind w:left="0" w:firstLine="851"/>
            <w:jc w:val="both"/>
          </w:pPr>
        </w:pPrChange>
      </w:pPr>
      <w:del w:id="1211" w:author="Olga" w:date="2023-11-22T15:02:00Z">
        <w:r w:rsidRPr="00CD6BED" w:rsidDel="00C016B1">
          <w:rPr>
            <w:rFonts w:ascii="Times New Roman" w:hAnsi="Times New Roman" w:cs="Times New Roman"/>
            <w:sz w:val="28"/>
            <w:szCs w:val="28"/>
          </w:rPr>
          <w:delText>специалисты отдела «Диалог» планируют создание Клуба молодой семьи, актуальность которого обусловлена острой необходимостью повышения у молодых родителей психолого-педагогической компетенции</w:delText>
        </w:r>
      </w:del>
    </w:p>
    <w:p w14:paraId="7E843D1A" w14:textId="4FF5C4B9" w:rsidR="001167C6" w:rsidRPr="007B7BE7" w:rsidDel="00C016B1" w:rsidRDefault="007B7BE7" w:rsidP="00B657A0">
      <w:pPr>
        <w:pStyle w:val="af"/>
        <w:numPr>
          <w:ilvl w:val="0"/>
          <w:numId w:val="2"/>
        </w:numPr>
        <w:tabs>
          <w:tab w:val="left" w:pos="175"/>
        </w:tabs>
        <w:suppressAutoHyphens w:val="0"/>
        <w:ind w:left="0" w:firstLine="851"/>
        <w:jc w:val="both"/>
        <w:rPr>
          <w:del w:id="1212" w:author="Olga" w:date="2023-11-22T15:02:00Z"/>
          <w:sz w:val="28"/>
          <w:szCs w:val="28"/>
        </w:rPr>
        <w:pPrChange w:id="1213" w:author="User" w:date="2023-11-24T14:50:00Z">
          <w:pPr>
            <w:pStyle w:val="af"/>
            <w:numPr>
              <w:numId w:val="2"/>
            </w:numPr>
            <w:tabs>
              <w:tab w:val="left" w:pos="175"/>
            </w:tabs>
            <w:suppressAutoHyphens w:val="0"/>
            <w:ind w:firstLine="851"/>
            <w:jc w:val="both"/>
          </w:pPr>
        </w:pPrChange>
      </w:pPr>
      <w:del w:id="1214" w:author="Olga" w:date="2023-11-22T15:02:00Z">
        <w:r w:rsidRPr="007B7BE7" w:rsidDel="00C016B1">
          <w:rPr>
            <w:sz w:val="28"/>
            <w:szCs w:val="28"/>
          </w:rPr>
          <w:delText>Специалисты службы психологического онлайн консультирования планирую проведение о</w:delText>
        </w:r>
        <w:r w:rsidR="001167C6" w:rsidRPr="007B7BE7" w:rsidDel="00C016B1">
          <w:rPr>
            <w:sz w:val="28"/>
            <w:szCs w:val="28"/>
          </w:rPr>
          <w:delText>нлайн школ</w:delText>
        </w:r>
        <w:r w:rsidRPr="007B7BE7" w:rsidDel="00C016B1">
          <w:rPr>
            <w:sz w:val="28"/>
            <w:szCs w:val="28"/>
          </w:rPr>
          <w:delText>ы</w:delText>
        </w:r>
        <w:r w:rsidR="001167C6" w:rsidRPr="007B7BE7" w:rsidDel="00C016B1">
          <w:rPr>
            <w:sz w:val="28"/>
            <w:szCs w:val="28"/>
          </w:rPr>
          <w:delText xml:space="preserve"> «Очаг»</w:delText>
        </w:r>
        <w:r w:rsidRPr="007B7BE7" w:rsidDel="00C016B1">
          <w:rPr>
            <w:sz w:val="28"/>
            <w:szCs w:val="28"/>
          </w:rPr>
          <w:delText xml:space="preserve"> для воспитанников детских домов и интернатов. </w:delText>
        </w:r>
        <w:r w:rsidR="001167C6" w:rsidRPr="007B7BE7" w:rsidDel="00C016B1">
          <w:rPr>
            <w:sz w:val="28"/>
            <w:szCs w:val="28"/>
          </w:rPr>
          <w:delText>Актуальность</w:delText>
        </w:r>
        <w:r w:rsidRPr="007B7BE7" w:rsidDel="00C016B1">
          <w:rPr>
            <w:sz w:val="28"/>
            <w:szCs w:val="28"/>
          </w:rPr>
          <w:delText xml:space="preserve"> данной темы обусловлена тем, что</w:delText>
        </w:r>
        <w:r w:rsidR="001167C6" w:rsidRPr="007B7BE7" w:rsidDel="00C016B1">
          <w:rPr>
            <w:sz w:val="28"/>
            <w:szCs w:val="28"/>
          </w:rPr>
          <w:delText xml:space="preserve"> в семье происходит формирование и развитие личности, овладение социальными навыками для успешной адаптации личности в социуме. Но не у всех детей есть наглядный пример здоровых семейных отношений. А ведь баланс взаимоотношений в семье — это одно из необходимых условий благополучия общества. </w:delText>
        </w:r>
        <w:r w:rsidRPr="007B7BE7" w:rsidDel="00C016B1">
          <w:rPr>
            <w:sz w:val="28"/>
            <w:szCs w:val="28"/>
          </w:rPr>
          <w:delText>Онлайн школа</w:delText>
        </w:r>
        <w:r w:rsidR="001167C6" w:rsidRPr="007B7BE7" w:rsidDel="00C016B1">
          <w:rPr>
            <w:sz w:val="28"/>
            <w:szCs w:val="28"/>
          </w:rPr>
          <w:delText xml:space="preserve"> «Очаг» направлен</w:delText>
        </w:r>
        <w:r w:rsidRPr="007B7BE7" w:rsidDel="00C016B1">
          <w:rPr>
            <w:sz w:val="28"/>
            <w:szCs w:val="28"/>
          </w:rPr>
          <w:delText>а</w:delText>
        </w:r>
        <w:r w:rsidR="001167C6" w:rsidRPr="007B7BE7" w:rsidDel="00C016B1">
          <w:rPr>
            <w:sz w:val="28"/>
            <w:szCs w:val="28"/>
          </w:rPr>
          <w:delText xml:space="preserve"> на формирование практических навыков взаимоотношений в семье, на работе, с окружением у воспитанников детских школ и интернатов.  </w:delText>
        </w:r>
      </w:del>
    </w:p>
    <w:p w14:paraId="3228FCAA" w14:textId="5E2EE56A" w:rsidR="001167C6" w:rsidDel="00C016B1" w:rsidRDefault="00B874C3" w:rsidP="00B657A0">
      <w:pPr>
        <w:pStyle w:val="af0"/>
        <w:spacing w:after="0" w:line="240" w:lineRule="auto"/>
        <w:ind w:left="0" w:firstLine="709"/>
        <w:jc w:val="both"/>
        <w:rPr>
          <w:del w:id="1215" w:author="Olga" w:date="2023-11-22T15:04:00Z"/>
          <w:rFonts w:ascii="Times New Roman" w:hAnsi="Times New Roman" w:cs="Times New Roman"/>
          <w:sz w:val="28"/>
          <w:szCs w:val="28"/>
        </w:rPr>
        <w:pPrChange w:id="1216" w:author="User" w:date="2023-11-24T14:50:00Z">
          <w:pPr>
            <w:pStyle w:val="af0"/>
            <w:spacing w:after="0" w:line="240" w:lineRule="auto"/>
            <w:ind w:left="0" w:firstLine="709"/>
            <w:jc w:val="both"/>
          </w:pPr>
        </w:pPrChange>
      </w:pPr>
      <w:del w:id="1217" w:author="Olga" w:date="2023-11-22T15:04:00Z">
        <w:r w:rsidDel="00C016B1">
          <w:rPr>
            <w:rFonts w:ascii="Times New Roman" w:hAnsi="Times New Roman" w:cs="Times New Roman"/>
            <w:sz w:val="28"/>
            <w:szCs w:val="28"/>
          </w:rPr>
          <w:delText>Стоит отметит тенденц</w:delText>
        </w:r>
        <w:r w:rsidR="00D833BC" w:rsidDel="00C016B1">
          <w:rPr>
            <w:rFonts w:ascii="Times New Roman" w:hAnsi="Times New Roman" w:cs="Times New Roman"/>
            <w:sz w:val="28"/>
            <w:szCs w:val="28"/>
          </w:rPr>
          <w:delText xml:space="preserve">ию, наблюдаемую специалистами в последние годы и нашедшую место в содержательном планировании деятельности: молодые люди заинтересованы в выстраивании гармоничных отношений в семье и поэтому все </w:delText>
        </w:r>
        <w:r w:rsidR="00E4605F" w:rsidDel="00C016B1">
          <w:rPr>
            <w:rFonts w:ascii="Times New Roman" w:hAnsi="Times New Roman" w:cs="Times New Roman"/>
            <w:sz w:val="28"/>
            <w:szCs w:val="28"/>
          </w:rPr>
          <w:delText>чаще,</w:delText>
        </w:r>
        <w:r w:rsidR="00D833BC" w:rsidDel="00C016B1">
          <w:rPr>
            <w:rFonts w:ascii="Times New Roman" w:hAnsi="Times New Roman" w:cs="Times New Roman"/>
            <w:sz w:val="28"/>
            <w:szCs w:val="28"/>
          </w:rPr>
          <w:delText xml:space="preserve"> обращаются на этапе планирования создания семьи или ребенка с целью получить необходимые им знания и навыки этим и обусловлено появление в деятельности учреждения молодежных групп «Шаг навстречу» и «Книга жизни».</w:delText>
        </w:r>
      </w:del>
    </w:p>
    <w:p w14:paraId="2E44B069" w14:textId="15C27817" w:rsidR="000F3D35" w:rsidDel="00C016B1" w:rsidRDefault="005D6DA7" w:rsidP="00B657A0">
      <w:pPr>
        <w:suppressAutoHyphens/>
        <w:autoSpaceDE w:val="0"/>
        <w:spacing w:after="0" w:line="240" w:lineRule="auto"/>
        <w:ind w:firstLine="851"/>
        <w:jc w:val="both"/>
        <w:rPr>
          <w:del w:id="1218" w:author="Olga" w:date="2023-11-22T15:04:00Z"/>
          <w:rFonts w:ascii="Times New Roman" w:eastAsia="Calibri" w:hAnsi="Times New Roman" w:cs="Times New Roman"/>
          <w:sz w:val="28"/>
          <w:szCs w:val="28"/>
        </w:rPr>
        <w:pPrChange w:id="1219" w:author="User" w:date="2023-11-24T14:50:00Z">
          <w:pPr>
            <w:suppressAutoHyphens/>
            <w:autoSpaceDE w:val="0"/>
            <w:spacing w:after="0" w:line="240" w:lineRule="auto"/>
            <w:ind w:firstLine="851"/>
            <w:jc w:val="both"/>
          </w:pPr>
        </w:pPrChange>
      </w:pPr>
      <w:r>
        <w:rPr>
          <w:rFonts w:ascii="Times New Roman" w:hAnsi="Times New Roman" w:cs="Times New Roman"/>
          <w:sz w:val="28"/>
          <w:szCs w:val="28"/>
        </w:rPr>
        <w:t>Работа по направлению «</w:t>
      </w:r>
      <w:ins w:id="1220" w:author="User" w:date="2023-11-24T10:31:00Z">
        <w:r w:rsidR="007139DA">
          <w:rPr>
            <w:rFonts w:ascii="Times New Roman" w:hAnsi="Times New Roman" w:cs="Times New Roman"/>
            <w:sz w:val="28"/>
            <w:szCs w:val="28"/>
          </w:rPr>
          <w:t>П</w:t>
        </w:r>
      </w:ins>
      <w:del w:id="1221" w:author="User" w:date="2023-11-24T10:31:00Z">
        <w:r w:rsidDel="007139DA">
          <w:rPr>
            <w:rFonts w:ascii="Times New Roman" w:hAnsi="Times New Roman" w:cs="Times New Roman"/>
            <w:sz w:val="28"/>
            <w:szCs w:val="28"/>
          </w:rPr>
          <w:delText>п</w:delText>
        </w:r>
      </w:del>
      <w:r>
        <w:rPr>
          <w:rFonts w:ascii="Times New Roman" w:hAnsi="Times New Roman" w:cs="Times New Roman"/>
          <w:sz w:val="28"/>
          <w:szCs w:val="28"/>
        </w:rPr>
        <w:t xml:space="preserve">оддержка молодой семьи» реализовывается системно и охватывает семьи на всех этапах </w:t>
      </w:r>
      <w:del w:id="1222" w:author="Olga" w:date="2023-11-22T15:04:00Z">
        <w:r w:rsidDel="00C016B1">
          <w:rPr>
            <w:rFonts w:ascii="Times New Roman" w:hAnsi="Times New Roman" w:cs="Times New Roman"/>
            <w:sz w:val="28"/>
            <w:szCs w:val="28"/>
          </w:rPr>
          <w:delText>развития: планирование создания семьи, нормативные семейные кризисы, рождение ребенка и его взросление.</w:delText>
        </w:r>
        <w:r w:rsidR="000F3D35" w:rsidDel="00C016B1">
          <w:rPr>
            <w:rFonts w:ascii="Times New Roman" w:hAnsi="Times New Roman" w:cs="Times New Roman"/>
            <w:sz w:val="28"/>
            <w:szCs w:val="28"/>
          </w:rPr>
          <w:delText xml:space="preserve"> </w:delText>
        </w:r>
        <w:r w:rsidR="000F3D35" w:rsidRPr="000F3D35" w:rsidDel="00C016B1">
          <w:rPr>
            <w:rFonts w:ascii="Times New Roman" w:eastAsia="Calibri" w:hAnsi="Times New Roman" w:cs="Times New Roman"/>
            <w:sz w:val="28"/>
            <w:szCs w:val="28"/>
            <w:highlight w:val="green"/>
          </w:rPr>
          <w:delText>В июне 2023 года с целью формирование коммуникативной компетенции у участников была проведена интерактивная игра: «Полигон отношений. Разбираем препятствия».</w:delText>
        </w:r>
        <w:r w:rsidR="000F3D35" w:rsidRPr="009279AB" w:rsidDel="00C016B1">
          <w:rPr>
            <w:rFonts w:ascii="Times New Roman" w:eastAsia="Calibri" w:hAnsi="Times New Roman" w:cs="Times New Roman"/>
            <w:sz w:val="28"/>
            <w:szCs w:val="28"/>
          </w:rPr>
          <w:delText xml:space="preserve"> </w:delText>
        </w:r>
      </w:del>
    </w:p>
    <w:p w14:paraId="6971E716" w14:textId="72598E13" w:rsidR="005D6DA7" w:rsidRPr="00056D45" w:rsidRDefault="00C016B1" w:rsidP="00B657A0">
      <w:pPr>
        <w:suppressAutoHyphens/>
        <w:autoSpaceDE w:val="0"/>
        <w:spacing w:after="0" w:line="240" w:lineRule="auto"/>
        <w:ind w:firstLine="851"/>
        <w:jc w:val="both"/>
        <w:rPr>
          <w:rFonts w:ascii="Times New Roman" w:hAnsi="Times New Roman" w:cs="Times New Roman"/>
          <w:sz w:val="28"/>
          <w:szCs w:val="28"/>
        </w:rPr>
        <w:pPrChange w:id="1223" w:author="User" w:date="2023-11-24T14:50:00Z">
          <w:pPr>
            <w:pStyle w:val="af0"/>
            <w:spacing w:after="0" w:line="240" w:lineRule="auto"/>
            <w:ind w:left="0" w:firstLine="709"/>
            <w:jc w:val="both"/>
          </w:pPr>
        </w:pPrChange>
      </w:pPr>
      <w:ins w:id="1224" w:author="Olga" w:date="2023-11-22T15:04:00Z">
        <w:r>
          <w:rPr>
            <w:rFonts w:ascii="Times New Roman" w:hAnsi="Times New Roman" w:cs="Times New Roman"/>
            <w:sz w:val="28"/>
            <w:szCs w:val="28"/>
          </w:rPr>
          <w:t xml:space="preserve"> и будет продолжена и расширена </w:t>
        </w:r>
      </w:ins>
      <w:ins w:id="1225" w:author="Olga" w:date="2023-11-22T15:05:00Z">
        <w:r>
          <w:rPr>
            <w:rFonts w:ascii="Times New Roman" w:hAnsi="Times New Roman" w:cs="Times New Roman"/>
            <w:sz w:val="28"/>
            <w:szCs w:val="28"/>
          </w:rPr>
          <w:t>–</w:t>
        </w:r>
      </w:ins>
      <w:ins w:id="1226" w:author="Olga" w:date="2023-11-22T15:04:00Z">
        <w:r>
          <w:rPr>
            <w:rFonts w:ascii="Times New Roman" w:hAnsi="Times New Roman" w:cs="Times New Roman"/>
            <w:sz w:val="28"/>
            <w:szCs w:val="28"/>
          </w:rPr>
          <w:t xml:space="preserve"> через реализацию </w:t>
        </w:r>
        <w:del w:id="1227" w:author="User" w:date="2023-11-24T14:51:00Z">
          <w:r w:rsidDel="00B657A0">
            <w:rPr>
              <w:rFonts w:ascii="Times New Roman" w:hAnsi="Times New Roman" w:cs="Times New Roman"/>
              <w:sz w:val="28"/>
              <w:szCs w:val="28"/>
            </w:rPr>
            <w:delText>новых  и</w:delText>
          </w:r>
        </w:del>
      </w:ins>
      <w:ins w:id="1228" w:author="User" w:date="2023-11-24T14:51:00Z">
        <w:r w:rsidR="00B657A0">
          <w:rPr>
            <w:rFonts w:ascii="Times New Roman" w:hAnsi="Times New Roman" w:cs="Times New Roman"/>
            <w:sz w:val="28"/>
            <w:szCs w:val="28"/>
          </w:rPr>
          <w:t>новых и</w:t>
        </w:r>
      </w:ins>
      <w:ins w:id="1229" w:author="Olga" w:date="2023-11-22T15:04:00Z">
        <w:r>
          <w:rPr>
            <w:rFonts w:ascii="Times New Roman" w:hAnsi="Times New Roman" w:cs="Times New Roman"/>
            <w:sz w:val="28"/>
            <w:szCs w:val="28"/>
          </w:rPr>
          <w:t xml:space="preserve"> переработанных старых мероприятий различного уровня.</w:t>
        </w:r>
      </w:ins>
    </w:p>
    <w:p w14:paraId="51BB3552" w14:textId="77777777" w:rsidR="005D6DA7" w:rsidRDefault="005D6DA7" w:rsidP="00B657A0">
      <w:pPr>
        <w:pStyle w:val="af0"/>
        <w:spacing w:after="0" w:line="240" w:lineRule="auto"/>
        <w:ind w:left="0" w:firstLine="709"/>
        <w:jc w:val="both"/>
        <w:rPr>
          <w:rFonts w:ascii="Times New Roman" w:hAnsi="Times New Roman" w:cs="Times New Roman"/>
          <w:b/>
          <w:sz w:val="28"/>
          <w:szCs w:val="28"/>
        </w:rPr>
        <w:pPrChange w:id="1230" w:author="User" w:date="2023-11-24T14:50:00Z">
          <w:pPr>
            <w:pStyle w:val="af0"/>
            <w:spacing w:after="0" w:line="240" w:lineRule="auto"/>
            <w:ind w:left="0" w:firstLine="709"/>
            <w:jc w:val="both"/>
          </w:pPr>
        </w:pPrChange>
      </w:pPr>
    </w:p>
    <w:p w14:paraId="15F96E12" w14:textId="77777777" w:rsidR="00D37083" w:rsidRPr="00056D45" w:rsidRDefault="00D37083" w:rsidP="00B657A0">
      <w:pPr>
        <w:pStyle w:val="af0"/>
        <w:spacing w:after="0" w:line="240" w:lineRule="auto"/>
        <w:ind w:left="0" w:firstLine="709"/>
        <w:jc w:val="both"/>
        <w:rPr>
          <w:rFonts w:ascii="Times New Roman" w:hAnsi="Times New Roman" w:cs="Times New Roman"/>
          <w:b/>
          <w:sz w:val="28"/>
          <w:szCs w:val="28"/>
        </w:rPr>
        <w:pPrChange w:id="1231" w:author="User" w:date="2023-11-24T14:50:00Z">
          <w:pPr>
            <w:pStyle w:val="af0"/>
            <w:spacing w:after="0" w:line="240" w:lineRule="auto"/>
            <w:ind w:left="0" w:firstLine="709"/>
            <w:jc w:val="both"/>
          </w:pPr>
        </w:pPrChange>
      </w:pPr>
      <w:r w:rsidRPr="00056D45">
        <w:rPr>
          <w:rFonts w:ascii="Times New Roman" w:hAnsi="Times New Roman" w:cs="Times New Roman"/>
          <w:b/>
          <w:sz w:val="28"/>
          <w:szCs w:val="28"/>
        </w:rPr>
        <w:t>3.4. «Содействие в выборе профессии и ориентировании на рынке труда</w:t>
      </w:r>
      <w:r w:rsidR="00E36722" w:rsidRPr="00056D45">
        <w:rPr>
          <w:rFonts w:ascii="Times New Roman" w:hAnsi="Times New Roman" w:cs="Times New Roman"/>
          <w:b/>
          <w:sz w:val="28"/>
          <w:szCs w:val="28"/>
        </w:rPr>
        <w:t>»</w:t>
      </w:r>
      <w:r w:rsidRPr="00056D45">
        <w:rPr>
          <w:rFonts w:ascii="Times New Roman" w:hAnsi="Times New Roman" w:cs="Times New Roman"/>
          <w:b/>
          <w:sz w:val="28"/>
          <w:szCs w:val="28"/>
        </w:rPr>
        <w:t>.</w:t>
      </w:r>
    </w:p>
    <w:p w14:paraId="1D0075DE" w14:textId="77777777" w:rsidR="00D137EC" w:rsidRPr="00056D45" w:rsidRDefault="00D137EC" w:rsidP="00B657A0">
      <w:pPr>
        <w:pStyle w:val="af0"/>
        <w:spacing w:after="0" w:line="240" w:lineRule="auto"/>
        <w:ind w:left="0" w:firstLine="709"/>
        <w:jc w:val="both"/>
        <w:rPr>
          <w:rFonts w:ascii="Times New Roman" w:hAnsi="Times New Roman" w:cs="Times New Roman"/>
          <w:b/>
          <w:sz w:val="28"/>
          <w:szCs w:val="28"/>
        </w:rPr>
        <w:pPrChange w:id="1232" w:author="User" w:date="2023-11-24T14:50:00Z">
          <w:pPr>
            <w:pStyle w:val="af0"/>
            <w:spacing w:after="0" w:line="240" w:lineRule="auto"/>
            <w:ind w:left="0" w:firstLine="709"/>
            <w:jc w:val="both"/>
          </w:pPr>
        </w:pPrChange>
      </w:pPr>
    </w:p>
    <w:p w14:paraId="35B68A82" w14:textId="622C3410" w:rsidR="00D37083" w:rsidRPr="00834889" w:rsidRDefault="00EC7A5C" w:rsidP="00B657A0">
      <w:pPr>
        <w:pStyle w:val="af0"/>
        <w:spacing w:after="0" w:line="240" w:lineRule="auto"/>
        <w:ind w:left="0" w:firstLine="709"/>
        <w:jc w:val="both"/>
        <w:rPr>
          <w:rFonts w:ascii="Times New Roman" w:hAnsi="Times New Roman" w:cs="Times New Roman"/>
          <w:sz w:val="28"/>
          <w:szCs w:val="28"/>
        </w:rPr>
        <w:pPrChange w:id="1233" w:author="User" w:date="2023-11-24T14:50:00Z">
          <w:pPr>
            <w:pStyle w:val="af0"/>
            <w:spacing w:after="0" w:line="240" w:lineRule="auto"/>
            <w:ind w:left="0" w:firstLine="709"/>
            <w:jc w:val="both"/>
          </w:pPr>
        </w:pPrChange>
      </w:pPr>
      <w:r w:rsidRPr="00834889">
        <w:rPr>
          <w:rFonts w:ascii="Times New Roman" w:hAnsi="Times New Roman" w:cs="Times New Roman"/>
          <w:sz w:val="28"/>
          <w:szCs w:val="28"/>
        </w:rPr>
        <w:t xml:space="preserve">В рамках данного направления было оказано </w:t>
      </w:r>
      <w:del w:id="1234" w:author="Olga" w:date="2023-11-22T15:12:00Z">
        <w:r w:rsidR="001C6142" w:rsidRPr="00834889" w:rsidDel="00541F7D">
          <w:rPr>
            <w:rFonts w:ascii="Times New Roman" w:hAnsi="Times New Roman" w:cs="Times New Roman"/>
            <w:color w:val="000000"/>
            <w:sz w:val="28"/>
            <w:szCs w:val="28"/>
          </w:rPr>
          <w:delText>2</w:delText>
        </w:r>
        <w:r w:rsidR="004940FE" w:rsidRPr="00834889" w:rsidDel="00541F7D">
          <w:rPr>
            <w:rFonts w:ascii="Times New Roman" w:hAnsi="Times New Roman" w:cs="Times New Roman"/>
            <w:color w:val="000000"/>
            <w:sz w:val="28"/>
            <w:szCs w:val="28"/>
          </w:rPr>
          <w:delText>4403</w:delText>
        </w:r>
        <w:r w:rsidR="00D37083" w:rsidRPr="00834889" w:rsidDel="00541F7D">
          <w:rPr>
            <w:rFonts w:ascii="Times New Roman" w:hAnsi="Times New Roman" w:cs="Times New Roman"/>
            <w:sz w:val="28"/>
            <w:szCs w:val="28"/>
          </w:rPr>
          <w:delText xml:space="preserve"> </w:delText>
        </w:r>
      </w:del>
      <w:ins w:id="1235" w:author="Olga" w:date="2023-11-22T15:12:00Z">
        <w:r w:rsidR="00541F7D" w:rsidRPr="00834889">
          <w:rPr>
            <w:rFonts w:ascii="Times New Roman" w:hAnsi="Times New Roman" w:cs="Times New Roman"/>
            <w:color w:val="000000"/>
            <w:sz w:val="28"/>
            <w:szCs w:val="28"/>
          </w:rPr>
          <w:t>26177</w:t>
        </w:r>
        <w:r w:rsidR="00541F7D" w:rsidRPr="00834889">
          <w:rPr>
            <w:rFonts w:ascii="Times New Roman" w:hAnsi="Times New Roman" w:cs="Times New Roman"/>
            <w:sz w:val="28"/>
            <w:szCs w:val="28"/>
          </w:rPr>
          <w:t xml:space="preserve"> </w:t>
        </w:r>
      </w:ins>
      <w:r w:rsidR="004940FE" w:rsidRPr="00834889">
        <w:rPr>
          <w:rFonts w:ascii="Times New Roman" w:hAnsi="Times New Roman" w:cs="Times New Roman"/>
          <w:sz w:val="28"/>
          <w:szCs w:val="28"/>
        </w:rPr>
        <w:t>услуги</w:t>
      </w:r>
      <w:r w:rsidR="00D37083" w:rsidRPr="00834889">
        <w:rPr>
          <w:rFonts w:ascii="Times New Roman" w:hAnsi="Times New Roman" w:cs="Times New Roman"/>
          <w:sz w:val="28"/>
          <w:szCs w:val="28"/>
        </w:rPr>
        <w:t>.</w:t>
      </w:r>
    </w:p>
    <w:p w14:paraId="36EC744B" w14:textId="77777777" w:rsidR="004940FE" w:rsidRPr="00834889" w:rsidRDefault="00EE21F0" w:rsidP="00B657A0">
      <w:pPr>
        <w:spacing w:after="0" w:line="240" w:lineRule="auto"/>
        <w:ind w:firstLine="709"/>
        <w:jc w:val="both"/>
        <w:rPr>
          <w:rFonts w:ascii="Times New Roman" w:hAnsi="Times New Roman" w:cs="Times New Roman"/>
          <w:sz w:val="28"/>
          <w:szCs w:val="28"/>
        </w:rPr>
        <w:pPrChange w:id="1236" w:author="User" w:date="2023-11-24T14:50:00Z">
          <w:pPr>
            <w:spacing w:after="0" w:line="240" w:lineRule="auto"/>
            <w:ind w:firstLine="709"/>
            <w:jc w:val="both"/>
          </w:pPr>
        </w:pPrChange>
      </w:pPr>
      <w:r w:rsidRPr="00834889">
        <w:rPr>
          <w:rFonts w:ascii="Times New Roman" w:hAnsi="Times New Roman" w:cs="Times New Roman"/>
          <w:sz w:val="28"/>
          <w:szCs w:val="28"/>
        </w:rPr>
        <w:t>Основное</w:t>
      </w:r>
      <w:r w:rsidR="00EC7A5C" w:rsidRPr="00834889">
        <w:rPr>
          <w:rFonts w:ascii="Times New Roman" w:hAnsi="Times New Roman" w:cs="Times New Roman"/>
          <w:sz w:val="28"/>
          <w:szCs w:val="28"/>
        </w:rPr>
        <w:t xml:space="preserve"> количество услуг </w:t>
      </w:r>
      <w:r w:rsidRPr="00834889">
        <w:rPr>
          <w:rFonts w:ascii="Times New Roman" w:hAnsi="Times New Roman" w:cs="Times New Roman"/>
          <w:sz w:val="28"/>
          <w:szCs w:val="28"/>
        </w:rPr>
        <w:t>этого</w:t>
      </w:r>
      <w:r w:rsidR="00EC7A5C" w:rsidRPr="00834889">
        <w:rPr>
          <w:rFonts w:ascii="Times New Roman" w:hAnsi="Times New Roman" w:cs="Times New Roman"/>
          <w:sz w:val="28"/>
          <w:szCs w:val="28"/>
        </w:rPr>
        <w:t xml:space="preserve"> направлени</w:t>
      </w:r>
      <w:r w:rsidRPr="00834889">
        <w:rPr>
          <w:rFonts w:ascii="Times New Roman" w:hAnsi="Times New Roman" w:cs="Times New Roman"/>
          <w:sz w:val="28"/>
          <w:szCs w:val="28"/>
        </w:rPr>
        <w:t>я оказывает отдел</w:t>
      </w:r>
      <w:r w:rsidR="00EC7A5C" w:rsidRPr="00834889">
        <w:rPr>
          <w:rFonts w:ascii="Times New Roman" w:hAnsi="Times New Roman" w:cs="Times New Roman"/>
          <w:sz w:val="28"/>
          <w:szCs w:val="28"/>
        </w:rPr>
        <w:t xml:space="preserve"> профориентации МБУ «Центр «Родник». Р</w:t>
      </w:r>
      <w:r w:rsidR="001516A5" w:rsidRPr="00834889">
        <w:rPr>
          <w:rFonts w:ascii="Times New Roman" w:hAnsi="Times New Roman" w:cs="Times New Roman"/>
          <w:sz w:val="28"/>
          <w:szCs w:val="28"/>
        </w:rPr>
        <w:t xml:space="preserve">абота специалистов отдела осуществляется в рамках </w:t>
      </w:r>
      <w:r w:rsidR="001516A5" w:rsidRPr="00834889">
        <w:rPr>
          <w:rFonts w:ascii="Times New Roman" w:hAnsi="Times New Roman" w:cs="Times New Roman"/>
          <w:bCs/>
          <w:sz w:val="28"/>
          <w:szCs w:val="28"/>
        </w:rPr>
        <w:t>«</w:t>
      </w:r>
      <w:r w:rsidR="001516A5" w:rsidRPr="00834889">
        <w:rPr>
          <w:rFonts w:ascii="Times New Roman" w:hAnsi="Times New Roman" w:cs="Times New Roman"/>
          <w:sz w:val="28"/>
          <w:szCs w:val="28"/>
        </w:rPr>
        <w:t>Единой комплексной программы: «Профориентационная</w:t>
      </w:r>
      <w:r w:rsidRPr="00834889">
        <w:rPr>
          <w:rFonts w:ascii="Times New Roman" w:hAnsi="Times New Roman" w:cs="Times New Roman"/>
          <w:sz w:val="28"/>
          <w:szCs w:val="28"/>
        </w:rPr>
        <w:t xml:space="preserve"> </w:t>
      </w:r>
      <w:r w:rsidR="001516A5" w:rsidRPr="00834889">
        <w:rPr>
          <w:rFonts w:ascii="Times New Roman" w:hAnsi="Times New Roman" w:cs="Times New Roman"/>
          <w:sz w:val="28"/>
          <w:szCs w:val="28"/>
        </w:rPr>
        <w:t>работа МБУ Центр «Родник» в г. Новосибирске». В структуру Программы включены тематические разделы, позволяющие охватить профориентационными услугами различные целевые группы в возрасте от 14 до 35 лет.</w:t>
      </w:r>
      <w:r w:rsidR="00EC7A5C" w:rsidRPr="00834889">
        <w:rPr>
          <w:rFonts w:ascii="Times New Roman" w:hAnsi="Times New Roman" w:cs="Times New Roman"/>
          <w:sz w:val="28"/>
          <w:szCs w:val="28"/>
        </w:rPr>
        <w:t xml:space="preserve"> </w:t>
      </w:r>
    </w:p>
    <w:p w14:paraId="3D318F8C" w14:textId="42294E3B" w:rsidR="00541F7D" w:rsidRPr="00834889" w:rsidRDefault="00507BEA" w:rsidP="00B657A0">
      <w:pPr>
        <w:tabs>
          <w:tab w:val="left" w:pos="1134"/>
        </w:tabs>
        <w:spacing w:after="0" w:line="240" w:lineRule="auto"/>
        <w:ind w:firstLine="709"/>
        <w:jc w:val="both"/>
        <w:rPr>
          <w:ins w:id="1237" w:author="Olga" w:date="2023-11-22T15:13:00Z"/>
          <w:rFonts w:ascii="Times New Roman" w:hAnsi="Times New Roman" w:cs="Times New Roman"/>
          <w:sz w:val="28"/>
          <w:szCs w:val="28"/>
          <w:rPrChange w:id="1238" w:author="Olga" w:date="2023-11-22T20:17:00Z">
            <w:rPr>
              <w:ins w:id="1239" w:author="Olga" w:date="2023-11-22T15:13:00Z"/>
              <w:rFonts w:ascii="Times New Roman" w:hAnsi="Times New Roman"/>
              <w:sz w:val="28"/>
              <w:szCs w:val="28"/>
            </w:rPr>
          </w:rPrChange>
        </w:rPr>
        <w:pPrChange w:id="1240" w:author="User" w:date="2023-11-24T14:50:00Z">
          <w:pPr>
            <w:tabs>
              <w:tab w:val="left" w:pos="1134"/>
            </w:tabs>
            <w:spacing w:after="0" w:line="240" w:lineRule="auto"/>
            <w:ind w:left="720"/>
            <w:jc w:val="both"/>
          </w:pPr>
        </w:pPrChange>
      </w:pPr>
      <w:r w:rsidRPr="00834889">
        <w:rPr>
          <w:rFonts w:ascii="Times New Roman" w:hAnsi="Times New Roman" w:cs="Times New Roman"/>
          <w:sz w:val="28"/>
          <w:szCs w:val="28"/>
          <w:rPrChange w:id="1241" w:author="Olga" w:date="2023-11-22T20:17:00Z">
            <w:rPr>
              <w:sz w:val="28"/>
              <w:szCs w:val="28"/>
            </w:rPr>
          </w:rPrChange>
        </w:rPr>
        <w:t xml:space="preserve">В </w:t>
      </w:r>
      <w:del w:id="1242" w:author="Olga" w:date="2023-11-22T15:13:00Z">
        <w:r w:rsidRPr="00834889" w:rsidDel="00541F7D">
          <w:rPr>
            <w:rFonts w:ascii="Times New Roman" w:hAnsi="Times New Roman" w:cs="Times New Roman"/>
            <w:sz w:val="28"/>
            <w:szCs w:val="28"/>
            <w:rPrChange w:id="1243" w:author="Olga" w:date="2023-11-22T20:17:00Z">
              <w:rPr>
                <w:sz w:val="28"/>
                <w:szCs w:val="28"/>
              </w:rPr>
            </w:rPrChange>
          </w:rPr>
          <w:delText xml:space="preserve">2022 </w:delText>
        </w:r>
      </w:del>
      <w:ins w:id="1244" w:author="Olga" w:date="2023-11-22T15:13:00Z">
        <w:r w:rsidR="00541F7D" w:rsidRPr="00834889">
          <w:rPr>
            <w:rFonts w:ascii="Times New Roman" w:hAnsi="Times New Roman" w:cs="Times New Roman"/>
            <w:sz w:val="28"/>
            <w:szCs w:val="28"/>
            <w:rPrChange w:id="1245" w:author="Olga" w:date="2023-11-22T20:17:00Z">
              <w:rPr>
                <w:sz w:val="28"/>
                <w:szCs w:val="28"/>
              </w:rPr>
            </w:rPrChange>
          </w:rPr>
          <w:t xml:space="preserve">2023 </w:t>
        </w:r>
      </w:ins>
      <w:r w:rsidRPr="00834889">
        <w:rPr>
          <w:rFonts w:ascii="Times New Roman" w:hAnsi="Times New Roman" w:cs="Times New Roman"/>
          <w:sz w:val="28"/>
          <w:szCs w:val="28"/>
          <w:rPrChange w:id="1246" w:author="Olga" w:date="2023-11-22T20:17:00Z">
            <w:rPr>
              <w:sz w:val="28"/>
              <w:szCs w:val="28"/>
            </w:rPr>
          </w:rPrChange>
        </w:rPr>
        <w:t xml:space="preserve">году отделом профориентации были успешно реализованы 2 крупных мероприятия: </w:t>
      </w:r>
      <w:ins w:id="1247" w:author="User" w:date="2023-11-24T10:31:00Z">
        <w:r w:rsidR="007139DA">
          <w:rPr>
            <w:rFonts w:ascii="Times New Roman" w:hAnsi="Times New Roman" w:cs="Times New Roman"/>
            <w:bCs/>
            <w:sz w:val="28"/>
            <w:szCs w:val="28"/>
          </w:rPr>
          <w:t>ц</w:t>
        </w:r>
      </w:ins>
      <w:ins w:id="1248" w:author="Olga" w:date="2023-11-22T15:13:00Z">
        <w:del w:id="1249" w:author="User" w:date="2023-11-24T10:31:00Z">
          <w:r w:rsidR="00541F7D" w:rsidRPr="00834889" w:rsidDel="007139DA">
            <w:rPr>
              <w:rFonts w:ascii="Times New Roman" w:hAnsi="Times New Roman" w:cs="Times New Roman"/>
              <w:bCs/>
              <w:sz w:val="28"/>
              <w:szCs w:val="28"/>
              <w:rPrChange w:id="1250" w:author="Olga" w:date="2023-11-22T20:18:00Z">
                <w:rPr>
                  <w:rFonts w:ascii="Times New Roman" w:hAnsi="Times New Roman"/>
                  <w:b/>
                  <w:bCs/>
                  <w:sz w:val="28"/>
                  <w:szCs w:val="28"/>
                </w:rPr>
              </w:rPrChange>
            </w:rPr>
            <w:delText>Ц</w:delText>
          </w:r>
        </w:del>
        <w:r w:rsidR="00541F7D" w:rsidRPr="00834889">
          <w:rPr>
            <w:rFonts w:ascii="Times New Roman" w:hAnsi="Times New Roman" w:cs="Times New Roman"/>
            <w:bCs/>
            <w:sz w:val="28"/>
            <w:szCs w:val="28"/>
            <w:rPrChange w:id="1251" w:author="Olga" w:date="2023-11-22T20:18:00Z">
              <w:rPr>
                <w:rFonts w:ascii="Times New Roman" w:hAnsi="Times New Roman"/>
                <w:b/>
                <w:bCs/>
                <w:sz w:val="28"/>
                <w:szCs w:val="28"/>
              </w:rPr>
            </w:rPrChange>
          </w:rPr>
          <w:t>икл мероприятий городского значения «</w:t>
        </w:r>
        <w:proofErr w:type="spellStart"/>
        <w:r w:rsidR="00541F7D" w:rsidRPr="00834889">
          <w:rPr>
            <w:rFonts w:ascii="Times New Roman" w:hAnsi="Times New Roman" w:cs="Times New Roman"/>
            <w:bCs/>
            <w:sz w:val="28"/>
            <w:szCs w:val="28"/>
            <w:lang w:val="en-US"/>
            <w:rPrChange w:id="1252" w:author="Olga" w:date="2023-11-22T20:18:00Z">
              <w:rPr>
                <w:rFonts w:ascii="Times New Roman" w:hAnsi="Times New Roman"/>
                <w:b/>
                <w:bCs/>
                <w:sz w:val="28"/>
                <w:szCs w:val="28"/>
                <w:lang w:val="en-US"/>
              </w:rPr>
            </w:rPrChange>
          </w:rPr>
          <w:t>Proff</w:t>
        </w:r>
        <w:proofErr w:type="spellEnd"/>
        <w:del w:id="1253" w:author="User" w:date="2023-11-24T10:32:00Z">
          <w:r w:rsidR="00541F7D" w:rsidRPr="00834889" w:rsidDel="007139DA">
            <w:rPr>
              <w:rFonts w:ascii="Times New Roman" w:hAnsi="Times New Roman" w:cs="Times New Roman"/>
              <w:bCs/>
              <w:sz w:val="28"/>
              <w:szCs w:val="28"/>
              <w:rPrChange w:id="1254" w:author="Olga" w:date="2023-11-22T20:18:00Z">
                <w:rPr>
                  <w:rFonts w:ascii="Times New Roman" w:hAnsi="Times New Roman"/>
                  <w:b/>
                  <w:bCs/>
                  <w:sz w:val="28"/>
                  <w:szCs w:val="28"/>
                </w:rPr>
              </w:rPrChange>
            </w:rPr>
            <w:delText>Ориентир»  и</w:delText>
          </w:r>
        </w:del>
      </w:ins>
      <w:ins w:id="1255" w:author="User" w:date="2023-11-24T10:32:00Z">
        <w:r w:rsidR="007139DA" w:rsidRPr="00834889">
          <w:rPr>
            <w:rFonts w:ascii="Times New Roman" w:hAnsi="Times New Roman" w:cs="Times New Roman"/>
            <w:bCs/>
            <w:sz w:val="28"/>
            <w:szCs w:val="28"/>
            <w:rPrChange w:id="1256" w:author="Olga" w:date="2023-11-22T20:18:00Z">
              <w:rPr>
                <w:rFonts w:ascii="Times New Roman" w:hAnsi="Times New Roman" w:cs="Times New Roman"/>
                <w:bCs/>
                <w:sz w:val="28"/>
                <w:szCs w:val="28"/>
              </w:rPr>
            </w:rPrChange>
          </w:rPr>
          <w:t>Ориентир» и</w:t>
        </w:r>
      </w:ins>
      <w:ins w:id="1257" w:author="Olga" w:date="2023-11-22T15:13:00Z">
        <w:r w:rsidR="00541F7D" w:rsidRPr="00834889">
          <w:rPr>
            <w:rFonts w:ascii="Times New Roman" w:hAnsi="Times New Roman" w:cs="Times New Roman"/>
            <w:bCs/>
            <w:sz w:val="28"/>
            <w:szCs w:val="28"/>
            <w:rPrChange w:id="1258" w:author="Olga" w:date="2023-11-22T20:18:00Z">
              <w:rPr>
                <w:rFonts w:ascii="Times New Roman" w:hAnsi="Times New Roman"/>
                <w:b/>
                <w:bCs/>
                <w:sz w:val="28"/>
                <w:szCs w:val="28"/>
              </w:rPr>
            </w:rPrChange>
          </w:rPr>
          <w:t xml:space="preserve"> </w:t>
        </w:r>
        <w:proofErr w:type="spellStart"/>
        <w:r w:rsidR="00541F7D" w:rsidRPr="00834889">
          <w:rPr>
            <w:rFonts w:ascii="Times New Roman" w:hAnsi="Times New Roman" w:cs="Times New Roman"/>
            <w:bCs/>
            <w:sz w:val="28"/>
            <w:szCs w:val="28"/>
            <w:rPrChange w:id="1259" w:author="Olga" w:date="2023-11-22T20:18:00Z">
              <w:rPr>
                <w:rFonts w:ascii="Times New Roman" w:hAnsi="Times New Roman"/>
                <w:b/>
                <w:bCs/>
                <w:sz w:val="28"/>
                <w:szCs w:val="28"/>
              </w:rPr>
            </w:rPrChange>
          </w:rPr>
          <w:t>эдьютон</w:t>
        </w:r>
        <w:proofErr w:type="spellEnd"/>
        <w:r w:rsidR="00541F7D" w:rsidRPr="00834889">
          <w:rPr>
            <w:rFonts w:ascii="Times New Roman" w:hAnsi="Times New Roman" w:cs="Times New Roman"/>
            <w:bCs/>
            <w:sz w:val="28"/>
            <w:szCs w:val="28"/>
            <w:rPrChange w:id="1260" w:author="Olga" w:date="2023-11-22T20:18:00Z">
              <w:rPr>
                <w:rFonts w:ascii="Times New Roman" w:hAnsi="Times New Roman"/>
                <w:b/>
                <w:bCs/>
                <w:sz w:val="28"/>
                <w:szCs w:val="28"/>
              </w:rPr>
            </w:rPrChange>
          </w:rPr>
          <w:t xml:space="preserve"> «Грани мастерства»</w:t>
        </w:r>
      </w:ins>
      <w:ins w:id="1261" w:author="Olga" w:date="2023-11-22T20:17:00Z">
        <w:r w:rsidR="00834889" w:rsidRPr="00834889">
          <w:rPr>
            <w:rFonts w:ascii="Times New Roman" w:hAnsi="Times New Roman" w:cs="Times New Roman"/>
            <w:bCs/>
            <w:sz w:val="28"/>
            <w:szCs w:val="28"/>
            <w:rPrChange w:id="1262" w:author="Olga" w:date="2023-11-22T20:18:00Z">
              <w:rPr>
                <w:rFonts w:ascii="Times New Roman" w:hAnsi="Times New Roman" w:cs="Times New Roman"/>
                <w:b/>
                <w:bCs/>
                <w:sz w:val="28"/>
                <w:szCs w:val="28"/>
                <w:highlight w:val="red"/>
              </w:rPr>
            </w:rPrChange>
          </w:rPr>
          <w:t>.</w:t>
        </w:r>
      </w:ins>
    </w:p>
    <w:p w14:paraId="238A27C5" w14:textId="48B1DFC8" w:rsidR="00290D77" w:rsidRPr="00834889" w:rsidRDefault="00290D77" w:rsidP="00B657A0">
      <w:pPr>
        <w:tabs>
          <w:tab w:val="left" w:pos="1134"/>
        </w:tabs>
        <w:spacing w:after="0" w:line="240" w:lineRule="auto"/>
        <w:ind w:firstLine="709"/>
        <w:jc w:val="both"/>
        <w:rPr>
          <w:ins w:id="1263" w:author="Olga" w:date="2023-11-22T20:13:00Z"/>
          <w:rFonts w:ascii="Times New Roman" w:hAnsi="Times New Roman" w:cs="Times New Roman"/>
          <w:sz w:val="28"/>
          <w:szCs w:val="28"/>
        </w:rPr>
        <w:pPrChange w:id="1264" w:author="User" w:date="2023-11-24T14:50:00Z">
          <w:pPr>
            <w:tabs>
              <w:tab w:val="left" w:pos="1134"/>
            </w:tabs>
            <w:spacing w:after="0" w:line="240" w:lineRule="auto"/>
            <w:jc w:val="both"/>
          </w:pPr>
        </w:pPrChange>
      </w:pPr>
      <w:ins w:id="1265" w:author="Olga" w:date="2023-11-22T20:13:00Z">
        <w:r w:rsidRPr="00834889">
          <w:rPr>
            <w:rFonts w:ascii="Times New Roman" w:hAnsi="Times New Roman" w:cs="Times New Roman"/>
            <w:sz w:val="28"/>
            <w:szCs w:val="28"/>
          </w:rPr>
          <w:t>Цикл мероприятий городского значения «</w:t>
        </w:r>
        <w:proofErr w:type="spellStart"/>
        <w:r w:rsidRPr="00834889">
          <w:rPr>
            <w:rFonts w:ascii="Times New Roman" w:hAnsi="Times New Roman" w:cs="Times New Roman"/>
            <w:sz w:val="28"/>
            <w:szCs w:val="28"/>
          </w:rPr>
          <w:t>ProffОриентир</w:t>
        </w:r>
        <w:proofErr w:type="spellEnd"/>
        <w:r w:rsidRPr="00834889">
          <w:rPr>
            <w:rFonts w:ascii="Times New Roman" w:hAnsi="Times New Roman" w:cs="Times New Roman"/>
            <w:sz w:val="28"/>
            <w:szCs w:val="28"/>
          </w:rPr>
          <w:t>»</w:t>
        </w:r>
      </w:ins>
      <w:ins w:id="1266" w:author="Olga" w:date="2023-11-22T20:14:00Z">
        <w:r w:rsidRPr="00834889">
          <w:rPr>
            <w:rFonts w:ascii="Times New Roman" w:hAnsi="Times New Roman" w:cs="Times New Roman"/>
            <w:sz w:val="28"/>
            <w:szCs w:val="28"/>
          </w:rPr>
          <w:t xml:space="preserve"> провод</w:t>
        </w:r>
        <w:del w:id="1267" w:author="User" w:date="2023-11-24T10:32:00Z">
          <w:r w:rsidRPr="00834889" w:rsidDel="007139DA">
            <w:rPr>
              <w:rFonts w:ascii="Times New Roman" w:hAnsi="Times New Roman" w:cs="Times New Roman"/>
              <w:sz w:val="28"/>
              <w:szCs w:val="28"/>
            </w:rPr>
            <w:delText>жился  целью</w:delText>
          </w:r>
        </w:del>
      </w:ins>
      <w:ins w:id="1268" w:author="User" w:date="2023-11-24T10:32:00Z">
        <w:r w:rsidR="007139DA" w:rsidRPr="00834889">
          <w:rPr>
            <w:rFonts w:ascii="Times New Roman" w:hAnsi="Times New Roman" w:cs="Times New Roman"/>
            <w:sz w:val="28"/>
            <w:szCs w:val="28"/>
          </w:rPr>
          <w:t xml:space="preserve">ился </w:t>
        </w:r>
        <w:r w:rsidR="007139DA">
          <w:rPr>
            <w:rFonts w:ascii="Times New Roman" w:hAnsi="Times New Roman" w:cs="Times New Roman"/>
            <w:sz w:val="28"/>
            <w:szCs w:val="28"/>
          </w:rPr>
          <w:t xml:space="preserve">с </w:t>
        </w:r>
        <w:r w:rsidR="007139DA" w:rsidRPr="00834889">
          <w:rPr>
            <w:rFonts w:ascii="Times New Roman" w:hAnsi="Times New Roman" w:cs="Times New Roman"/>
            <w:sz w:val="28"/>
            <w:szCs w:val="28"/>
          </w:rPr>
          <w:t>целью</w:t>
        </w:r>
      </w:ins>
      <w:ins w:id="1269" w:author="Olga" w:date="2023-11-22T20:14:00Z">
        <w:r w:rsidRPr="00834889">
          <w:rPr>
            <w:rFonts w:ascii="Times New Roman" w:hAnsi="Times New Roman" w:cs="Times New Roman"/>
            <w:sz w:val="28"/>
            <w:szCs w:val="28"/>
          </w:rPr>
          <w:t xml:space="preserve"> </w:t>
        </w:r>
      </w:ins>
      <w:ins w:id="1270" w:author="Olga" w:date="2023-11-22T20:13:00Z">
        <w:r w:rsidRPr="00834889">
          <w:rPr>
            <w:rFonts w:ascii="Times New Roman" w:hAnsi="Times New Roman" w:cs="Times New Roman"/>
            <w:sz w:val="28"/>
            <w:szCs w:val="28"/>
          </w:rPr>
          <w:t>формировани</w:t>
        </w:r>
      </w:ins>
      <w:ins w:id="1271" w:author="Olga" w:date="2023-11-22T20:14:00Z">
        <w:r w:rsidRPr="00834889">
          <w:rPr>
            <w:rFonts w:ascii="Times New Roman" w:hAnsi="Times New Roman" w:cs="Times New Roman"/>
            <w:sz w:val="28"/>
            <w:szCs w:val="28"/>
          </w:rPr>
          <w:t>я</w:t>
        </w:r>
      </w:ins>
      <w:ins w:id="1272" w:author="Olga" w:date="2023-11-22T20:13:00Z">
        <w:r w:rsidRPr="00834889">
          <w:rPr>
            <w:rFonts w:ascii="Times New Roman" w:hAnsi="Times New Roman" w:cs="Times New Roman"/>
            <w:sz w:val="28"/>
            <w:szCs w:val="28"/>
          </w:rPr>
          <w:t xml:space="preserve"> готовности </w:t>
        </w:r>
        <w:del w:id="1273" w:author="User" w:date="2023-11-24T10:32:00Z">
          <w:r w:rsidRPr="00834889" w:rsidDel="007139DA">
            <w:rPr>
              <w:rFonts w:ascii="Times New Roman" w:hAnsi="Times New Roman" w:cs="Times New Roman"/>
              <w:sz w:val="28"/>
              <w:szCs w:val="28"/>
            </w:rPr>
            <w:delText xml:space="preserve">у </w:delText>
          </w:r>
        </w:del>
        <w:r w:rsidRPr="00834889">
          <w:rPr>
            <w:rFonts w:ascii="Times New Roman" w:hAnsi="Times New Roman" w:cs="Times New Roman"/>
            <w:sz w:val="28"/>
            <w:szCs w:val="28"/>
          </w:rPr>
          <w:t>молодежи к осознанному профессиональному выбору и построению индивидуальной карьеры.</w:t>
        </w:r>
      </w:ins>
      <w:ins w:id="1274" w:author="Olga" w:date="2023-11-22T20:14:00Z">
        <w:r w:rsidRPr="00834889">
          <w:rPr>
            <w:rFonts w:ascii="Times New Roman" w:hAnsi="Times New Roman" w:cs="Times New Roman"/>
            <w:sz w:val="28"/>
            <w:szCs w:val="28"/>
          </w:rPr>
          <w:t xml:space="preserve"> Формат квестов и профориентационных игр,</w:t>
        </w:r>
      </w:ins>
      <w:ins w:id="1275" w:author="User" w:date="2023-11-24T10:32:00Z">
        <w:r w:rsidR="007139DA">
          <w:rPr>
            <w:rFonts w:ascii="Times New Roman" w:hAnsi="Times New Roman" w:cs="Times New Roman"/>
            <w:sz w:val="28"/>
            <w:szCs w:val="28"/>
          </w:rPr>
          <w:t xml:space="preserve"> </w:t>
        </w:r>
      </w:ins>
      <w:ins w:id="1276" w:author="Olga" w:date="2023-11-22T20:14:00Z">
        <w:r w:rsidRPr="00834889">
          <w:rPr>
            <w:rFonts w:ascii="Times New Roman" w:hAnsi="Times New Roman" w:cs="Times New Roman"/>
            <w:sz w:val="28"/>
            <w:szCs w:val="28"/>
          </w:rPr>
          <w:t xml:space="preserve">в котором проходил цикл мероприятий, является востребованным среди молодежи и находит </w:t>
        </w:r>
      </w:ins>
      <w:ins w:id="1277" w:author="User" w:date="2023-11-24T10:32:00Z">
        <w:r w:rsidR="007139DA">
          <w:rPr>
            <w:rFonts w:ascii="Times New Roman" w:hAnsi="Times New Roman" w:cs="Times New Roman"/>
            <w:sz w:val="28"/>
            <w:szCs w:val="28"/>
          </w:rPr>
          <w:t>у</w:t>
        </w:r>
      </w:ins>
      <w:ins w:id="1278" w:author="Olga" w:date="2023-11-22T20:14:00Z">
        <w:del w:id="1279" w:author="User" w:date="2023-11-24T10:32:00Z">
          <w:r w:rsidRPr="00834889" w:rsidDel="007139DA">
            <w:rPr>
              <w:rFonts w:ascii="Times New Roman" w:hAnsi="Times New Roman" w:cs="Times New Roman"/>
              <w:sz w:val="28"/>
              <w:szCs w:val="28"/>
            </w:rPr>
            <w:delText>в</w:delText>
          </w:r>
        </w:del>
        <w:r w:rsidRPr="00834889">
          <w:rPr>
            <w:rFonts w:ascii="Times New Roman" w:hAnsi="Times New Roman" w:cs="Times New Roman"/>
            <w:sz w:val="28"/>
            <w:szCs w:val="28"/>
          </w:rPr>
          <w:t xml:space="preserve"> них отклик.</w:t>
        </w:r>
      </w:ins>
    </w:p>
    <w:p w14:paraId="06247AAD" w14:textId="77777777" w:rsidR="00290D77" w:rsidRPr="00834889" w:rsidRDefault="00290D77" w:rsidP="00B657A0">
      <w:pPr>
        <w:tabs>
          <w:tab w:val="left" w:pos="1134"/>
        </w:tabs>
        <w:spacing w:after="0" w:line="240" w:lineRule="auto"/>
        <w:ind w:firstLine="709"/>
        <w:jc w:val="both"/>
        <w:rPr>
          <w:ins w:id="1280" w:author="Olga" w:date="2023-11-22T20:13:00Z"/>
          <w:rFonts w:ascii="Times New Roman" w:hAnsi="Times New Roman" w:cs="Times New Roman"/>
          <w:sz w:val="28"/>
          <w:szCs w:val="28"/>
        </w:rPr>
        <w:pPrChange w:id="1281" w:author="User" w:date="2023-11-24T14:50:00Z">
          <w:pPr>
            <w:tabs>
              <w:tab w:val="left" w:pos="1134"/>
            </w:tabs>
            <w:spacing w:after="0" w:line="240" w:lineRule="auto"/>
            <w:jc w:val="both"/>
          </w:pPr>
        </w:pPrChange>
      </w:pPr>
      <w:ins w:id="1282" w:author="Olga" w:date="2023-11-22T20:13:00Z">
        <w:r w:rsidRPr="00834889">
          <w:rPr>
            <w:rFonts w:ascii="Times New Roman" w:hAnsi="Times New Roman" w:cs="Times New Roman"/>
            <w:sz w:val="28"/>
            <w:szCs w:val="28"/>
          </w:rPr>
          <w:t>В рамках реализации цикла мероприятий «</w:t>
        </w:r>
        <w:proofErr w:type="spellStart"/>
        <w:r w:rsidRPr="00834889">
          <w:rPr>
            <w:rFonts w:ascii="Times New Roman" w:hAnsi="Times New Roman" w:cs="Times New Roman"/>
            <w:sz w:val="28"/>
            <w:szCs w:val="28"/>
          </w:rPr>
          <w:t>ProffОриентир</w:t>
        </w:r>
        <w:proofErr w:type="spellEnd"/>
        <w:r w:rsidRPr="00834889">
          <w:rPr>
            <w:rFonts w:ascii="Times New Roman" w:hAnsi="Times New Roman" w:cs="Times New Roman"/>
            <w:sz w:val="28"/>
            <w:szCs w:val="28"/>
          </w:rPr>
          <w:t>» были проведены профориентационные игры на базе:</w:t>
        </w:r>
      </w:ins>
    </w:p>
    <w:p w14:paraId="4082E49D" w14:textId="11B77C26" w:rsidR="00290D77" w:rsidRPr="00834889" w:rsidRDefault="00290D77" w:rsidP="00B657A0">
      <w:pPr>
        <w:pStyle w:val="af0"/>
        <w:numPr>
          <w:ilvl w:val="0"/>
          <w:numId w:val="18"/>
        </w:numPr>
        <w:tabs>
          <w:tab w:val="clear" w:pos="2160"/>
          <w:tab w:val="left" w:pos="1134"/>
          <w:tab w:val="num" w:pos="1843"/>
        </w:tabs>
        <w:spacing w:after="0" w:line="240" w:lineRule="auto"/>
        <w:ind w:left="1134"/>
        <w:jc w:val="both"/>
        <w:rPr>
          <w:ins w:id="1283" w:author="Olga" w:date="2023-11-22T20:13:00Z"/>
          <w:rFonts w:ascii="Times New Roman" w:hAnsi="Times New Roman" w:cs="Times New Roman"/>
          <w:sz w:val="28"/>
          <w:szCs w:val="28"/>
        </w:rPr>
        <w:pPrChange w:id="1284" w:author="User" w:date="2023-11-24T14:50:00Z">
          <w:pPr>
            <w:tabs>
              <w:tab w:val="left" w:pos="1134"/>
            </w:tabs>
            <w:spacing w:after="0" w:line="240" w:lineRule="auto"/>
            <w:jc w:val="both"/>
          </w:pPr>
        </w:pPrChange>
      </w:pPr>
      <w:ins w:id="1285" w:author="Olga" w:date="2023-11-22T20:13:00Z">
        <w:r w:rsidRPr="00834889">
          <w:rPr>
            <w:rFonts w:ascii="Times New Roman" w:hAnsi="Times New Roman" w:cs="Times New Roman"/>
            <w:sz w:val="28"/>
            <w:szCs w:val="28"/>
          </w:rPr>
          <w:t>МБОУ СОШ №111 и МБОУ ЭКЛ для учащихся 8-9х классов</w:t>
        </w:r>
        <w:del w:id="1286" w:author="User" w:date="2023-11-24T10:34:00Z">
          <w:r w:rsidRPr="00834889" w:rsidDel="007139DA">
            <w:rPr>
              <w:rFonts w:ascii="Times New Roman" w:hAnsi="Times New Roman" w:cs="Times New Roman"/>
              <w:sz w:val="28"/>
              <w:szCs w:val="28"/>
            </w:rPr>
            <w:delText>, в которых приняли участие</w:delText>
          </w:r>
        </w:del>
      </w:ins>
      <w:ins w:id="1287" w:author="User" w:date="2023-11-24T10:34:00Z">
        <w:r w:rsidR="007139DA">
          <w:rPr>
            <w:rFonts w:ascii="Times New Roman" w:hAnsi="Times New Roman" w:cs="Times New Roman"/>
            <w:sz w:val="28"/>
            <w:szCs w:val="28"/>
          </w:rPr>
          <w:t xml:space="preserve"> - </w:t>
        </w:r>
      </w:ins>
      <w:ins w:id="1288" w:author="Olga" w:date="2023-11-22T20:13:00Z">
        <w:del w:id="1289" w:author="User" w:date="2023-11-24T10:34:00Z">
          <w:r w:rsidRPr="00834889" w:rsidDel="007139DA">
            <w:rPr>
              <w:rFonts w:ascii="Times New Roman" w:hAnsi="Times New Roman" w:cs="Times New Roman"/>
              <w:sz w:val="28"/>
              <w:szCs w:val="28"/>
            </w:rPr>
            <w:delText xml:space="preserve"> </w:delText>
          </w:r>
        </w:del>
        <w:r w:rsidRPr="00834889">
          <w:rPr>
            <w:rFonts w:ascii="Times New Roman" w:hAnsi="Times New Roman" w:cs="Times New Roman"/>
            <w:sz w:val="28"/>
            <w:szCs w:val="28"/>
          </w:rPr>
          <w:t>87 человек.</w:t>
        </w:r>
      </w:ins>
    </w:p>
    <w:p w14:paraId="7889237D" w14:textId="47226FB5" w:rsidR="00290D77" w:rsidRPr="00834889" w:rsidRDefault="00290D77" w:rsidP="00B657A0">
      <w:pPr>
        <w:pStyle w:val="af0"/>
        <w:numPr>
          <w:ilvl w:val="0"/>
          <w:numId w:val="18"/>
        </w:numPr>
        <w:tabs>
          <w:tab w:val="clear" w:pos="2160"/>
          <w:tab w:val="left" w:pos="1134"/>
          <w:tab w:val="num" w:pos="1843"/>
        </w:tabs>
        <w:spacing w:after="0" w:line="240" w:lineRule="auto"/>
        <w:ind w:left="1134"/>
        <w:jc w:val="both"/>
        <w:rPr>
          <w:ins w:id="1290" w:author="Olga" w:date="2023-11-22T20:13:00Z"/>
          <w:rFonts w:ascii="Times New Roman" w:hAnsi="Times New Roman" w:cs="Times New Roman"/>
          <w:sz w:val="28"/>
          <w:szCs w:val="28"/>
        </w:rPr>
        <w:pPrChange w:id="1291" w:author="User" w:date="2023-11-24T14:50:00Z">
          <w:pPr>
            <w:tabs>
              <w:tab w:val="left" w:pos="1134"/>
            </w:tabs>
            <w:spacing w:after="0" w:line="240" w:lineRule="auto"/>
            <w:jc w:val="both"/>
          </w:pPr>
        </w:pPrChange>
      </w:pPr>
      <w:ins w:id="1292" w:author="Olga" w:date="2023-11-22T20:13:00Z">
        <w:r w:rsidRPr="00834889">
          <w:rPr>
            <w:rFonts w:ascii="Times New Roman" w:hAnsi="Times New Roman" w:cs="Times New Roman"/>
            <w:sz w:val="28"/>
            <w:szCs w:val="28"/>
          </w:rPr>
          <w:t>НГУЭУ для абитуриентов — 34 человека</w:t>
        </w:r>
      </w:ins>
      <w:ins w:id="1293" w:author="User" w:date="2023-11-24T10:34:00Z">
        <w:r w:rsidR="007139DA">
          <w:rPr>
            <w:rFonts w:ascii="Times New Roman" w:hAnsi="Times New Roman" w:cs="Times New Roman"/>
            <w:sz w:val="28"/>
            <w:szCs w:val="28"/>
          </w:rPr>
          <w:t>.</w:t>
        </w:r>
      </w:ins>
    </w:p>
    <w:p w14:paraId="4023650D" w14:textId="77777777" w:rsidR="00290D77" w:rsidRPr="00834889" w:rsidRDefault="00290D77" w:rsidP="00B657A0">
      <w:pPr>
        <w:pStyle w:val="af0"/>
        <w:tabs>
          <w:tab w:val="left" w:pos="1134"/>
        </w:tabs>
        <w:spacing w:after="0" w:line="240" w:lineRule="auto"/>
        <w:ind w:left="1134"/>
        <w:jc w:val="both"/>
        <w:rPr>
          <w:ins w:id="1294" w:author="Olga" w:date="2023-11-22T20:13:00Z"/>
          <w:rFonts w:ascii="Times New Roman" w:hAnsi="Times New Roman" w:cs="Times New Roman"/>
          <w:sz w:val="28"/>
          <w:szCs w:val="28"/>
        </w:rPr>
        <w:pPrChange w:id="1295" w:author="User" w:date="2023-11-24T14:50:00Z">
          <w:pPr>
            <w:tabs>
              <w:tab w:val="left" w:pos="1134"/>
            </w:tabs>
            <w:spacing w:after="0" w:line="240" w:lineRule="auto"/>
            <w:jc w:val="both"/>
          </w:pPr>
        </w:pPrChange>
      </w:pPr>
      <w:ins w:id="1296" w:author="Olga" w:date="2023-11-22T20:13:00Z">
        <w:r w:rsidRPr="00834889">
          <w:rPr>
            <w:rFonts w:ascii="Times New Roman" w:hAnsi="Times New Roman" w:cs="Times New Roman"/>
            <w:sz w:val="28"/>
            <w:szCs w:val="28"/>
          </w:rPr>
          <w:lastRenderedPageBreak/>
          <w:t>Были проведены профориентационные квесты на базе:</w:t>
        </w:r>
      </w:ins>
    </w:p>
    <w:p w14:paraId="28E87A44" w14:textId="778E7950" w:rsidR="00290D77" w:rsidRPr="00834889" w:rsidRDefault="00290D77" w:rsidP="00B657A0">
      <w:pPr>
        <w:pStyle w:val="af0"/>
        <w:numPr>
          <w:ilvl w:val="0"/>
          <w:numId w:val="18"/>
        </w:numPr>
        <w:tabs>
          <w:tab w:val="clear" w:pos="2160"/>
          <w:tab w:val="left" w:pos="1134"/>
          <w:tab w:val="num" w:pos="1843"/>
        </w:tabs>
        <w:spacing w:after="0" w:line="240" w:lineRule="auto"/>
        <w:ind w:left="1134"/>
        <w:jc w:val="both"/>
        <w:rPr>
          <w:ins w:id="1297" w:author="Olga" w:date="2023-11-22T20:13:00Z"/>
          <w:rFonts w:ascii="Times New Roman" w:hAnsi="Times New Roman" w:cs="Times New Roman"/>
          <w:sz w:val="28"/>
          <w:szCs w:val="28"/>
        </w:rPr>
        <w:pPrChange w:id="1298" w:author="User" w:date="2023-11-24T14:50:00Z">
          <w:pPr>
            <w:tabs>
              <w:tab w:val="left" w:pos="1134"/>
            </w:tabs>
            <w:spacing w:after="0" w:line="240" w:lineRule="auto"/>
            <w:jc w:val="both"/>
          </w:pPr>
        </w:pPrChange>
      </w:pPr>
      <w:proofErr w:type="spellStart"/>
      <w:ins w:id="1299" w:author="Olga" w:date="2023-11-22T20:13:00Z">
        <w:r w:rsidRPr="00834889">
          <w:rPr>
            <w:rFonts w:ascii="Times New Roman" w:hAnsi="Times New Roman" w:cs="Times New Roman"/>
            <w:sz w:val="28"/>
            <w:szCs w:val="28"/>
          </w:rPr>
          <w:t>СибУПК</w:t>
        </w:r>
        <w:proofErr w:type="spellEnd"/>
        <w:r w:rsidRPr="00834889">
          <w:rPr>
            <w:rFonts w:ascii="Times New Roman" w:hAnsi="Times New Roman" w:cs="Times New Roman"/>
            <w:sz w:val="28"/>
            <w:szCs w:val="28"/>
          </w:rPr>
          <w:t xml:space="preserve"> для студентов 1 курса — 89 человек</w:t>
        </w:r>
      </w:ins>
      <w:ins w:id="1300" w:author="User" w:date="2023-11-24T10:34:00Z">
        <w:r w:rsidR="00510EE7">
          <w:rPr>
            <w:rFonts w:ascii="Times New Roman" w:hAnsi="Times New Roman" w:cs="Times New Roman"/>
            <w:sz w:val="28"/>
            <w:szCs w:val="28"/>
          </w:rPr>
          <w:t>.</w:t>
        </w:r>
      </w:ins>
      <w:ins w:id="1301" w:author="Olga" w:date="2023-11-22T20:13:00Z">
        <w:del w:id="1302" w:author="User" w:date="2023-11-24T10:34:00Z">
          <w:r w:rsidRPr="00834889" w:rsidDel="00510EE7">
            <w:rPr>
              <w:rFonts w:ascii="Times New Roman" w:hAnsi="Times New Roman" w:cs="Times New Roman"/>
              <w:sz w:val="28"/>
              <w:szCs w:val="28"/>
            </w:rPr>
            <w:delText>а</w:delText>
          </w:r>
        </w:del>
      </w:ins>
    </w:p>
    <w:p w14:paraId="79A754AC" w14:textId="043624E0" w:rsidR="00290D77" w:rsidRPr="00834889" w:rsidRDefault="00290D77" w:rsidP="00B657A0">
      <w:pPr>
        <w:pStyle w:val="af0"/>
        <w:numPr>
          <w:ilvl w:val="0"/>
          <w:numId w:val="18"/>
        </w:numPr>
        <w:tabs>
          <w:tab w:val="clear" w:pos="2160"/>
          <w:tab w:val="left" w:pos="1134"/>
          <w:tab w:val="num" w:pos="1843"/>
        </w:tabs>
        <w:spacing w:after="0" w:line="240" w:lineRule="auto"/>
        <w:ind w:left="1134"/>
        <w:jc w:val="both"/>
        <w:rPr>
          <w:ins w:id="1303" w:author="Olga" w:date="2023-11-22T20:13:00Z"/>
          <w:rFonts w:ascii="Times New Roman" w:hAnsi="Times New Roman" w:cs="Times New Roman"/>
          <w:sz w:val="28"/>
          <w:szCs w:val="28"/>
        </w:rPr>
        <w:pPrChange w:id="1304" w:author="User" w:date="2023-11-24T14:50:00Z">
          <w:pPr>
            <w:tabs>
              <w:tab w:val="left" w:pos="1134"/>
            </w:tabs>
            <w:spacing w:after="0" w:line="240" w:lineRule="auto"/>
            <w:jc w:val="both"/>
          </w:pPr>
        </w:pPrChange>
      </w:pPr>
      <w:ins w:id="1305" w:author="Olga" w:date="2023-11-22T20:13:00Z">
        <w:r w:rsidRPr="00834889">
          <w:rPr>
            <w:rFonts w:ascii="Times New Roman" w:hAnsi="Times New Roman" w:cs="Times New Roman"/>
            <w:sz w:val="28"/>
            <w:szCs w:val="28"/>
          </w:rPr>
          <w:t xml:space="preserve">на  </w:t>
        </w:r>
        <w:del w:id="1306" w:author="User" w:date="2023-11-24T10:34:00Z">
          <w:r w:rsidRPr="00834889" w:rsidDel="00510EE7">
            <w:rPr>
              <w:rFonts w:ascii="Times New Roman" w:hAnsi="Times New Roman" w:cs="Times New Roman"/>
              <w:sz w:val="28"/>
              <w:szCs w:val="28"/>
            </w:rPr>
            <w:delText>территории</w:delText>
          </w:r>
        </w:del>
      </w:ins>
      <w:ins w:id="1307" w:author="User" w:date="2023-11-24T10:34:00Z">
        <w:r w:rsidR="00510EE7">
          <w:rPr>
            <w:rFonts w:ascii="Times New Roman" w:hAnsi="Times New Roman" w:cs="Times New Roman"/>
            <w:sz w:val="28"/>
            <w:szCs w:val="28"/>
          </w:rPr>
          <w:t>базе</w:t>
        </w:r>
      </w:ins>
      <w:ins w:id="1308" w:author="Olga" w:date="2023-11-22T20:13:00Z">
        <w:r w:rsidRPr="00834889">
          <w:rPr>
            <w:rFonts w:ascii="Times New Roman" w:hAnsi="Times New Roman" w:cs="Times New Roman"/>
            <w:sz w:val="28"/>
            <w:szCs w:val="28"/>
          </w:rPr>
          <w:t xml:space="preserve"> РАНХ</w:t>
        </w:r>
        <w:del w:id="1309" w:author="User" w:date="2023-11-24T10:34:00Z">
          <w:r w:rsidRPr="00834889" w:rsidDel="00510EE7">
            <w:rPr>
              <w:rFonts w:ascii="Times New Roman" w:hAnsi="Times New Roman" w:cs="Times New Roman"/>
              <w:sz w:val="28"/>
              <w:szCs w:val="28"/>
            </w:rPr>
            <w:delText>И</w:delText>
          </w:r>
        </w:del>
      </w:ins>
      <w:ins w:id="1310" w:author="User" w:date="2023-11-24T10:34:00Z">
        <w:r w:rsidR="00510EE7">
          <w:rPr>
            <w:rFonts w:ascii="Times New Roman" w:hAnsi="Times New Roman" w:cs="Times New Roman"/>
            <w:sz w:val="28"/>
            <w:szCs w:val="28"/>
          </w:rPr>
          <w:t>и</w:t>
        </w:r>
      </w:ins>
      <w:ins w:id="1311" w:author="Olga" w:date="2023-11-22T20:13:00Z">
        <w:r w:rsidRPr="00834889">
          <w:rPr>
            <w:rFonts w:ascii="Times New Roman" w:hAnsi="Times New Roman" w:cs="Times New Roman"/>
            <w:sz w:val="28"/>
            <w:szCs w:val="28"/>
          </w:rPr>
          <w:t>ГС для студентов 5 курса</w:t>
        </w:r>
        <w:del w:id="1312" w:author="User" w:date="2023-11-24T10:34:00Z">
          <w:r w:rsidRPr="00834889" w:rsidDel="00510EE7">
            <w:rPr>
              <w:rFonts w:ascii="Times New Roman" w:hAnsi="Times New Roman" w:cs="Times New Roman"/>
              <w:sz w:val="28"/>
              <w:szCs w:val="28"/>
            </w:rPr>
            <w:delText>, охвачено</w:delText>
          </w:r>
        </w:del>
      </w:ins>
      <w:ins w:id="1313" w:author="User" w:date="2023-11-24T10:34:00Z">
        <w:r w:rsidR="00510EE7">
          <w:rPr>
            <w:rFonts w:ascii="Times New Roman" w:hAnsi="Times New Roman" w:cs="Times New Roman"/>
            <w:sz w:val="28"/>
            <w:szCs w:val="28"/>
          </w:rPr>
          <w:t xml:space="preserve"> -</w:t>
        </w:r>
      </w:ins>
      <w:ins w:id="1314" w:author="Olga" w:date="2023-11-22T20:13:00Z">
        <w:r w:rsidRPr="00834889">
          <w:rPr>
            <w:rFonts w:ascii="Times New Roman" w:hAnsi="Times New Roman" w:cs="Times New Roman"/>
            <w:sz w:val="28"/>
            <w:szCs w:val="28"/>
          </w:rPr>
          <w:t xml:space="preserve"> 30 человек.</w:t>
        </w:r>
      </w:ins>
    </w:p>
    <w:p w14:paraId="67059CE5" w14:textId="77777777" w:rsidR="00290D77" w:rsidRPr="00834889" w:rsidRDefault="00290D77" w:rsidP="00B657A0">
      <w:pPr>
        <w:tabs>
          <w:tab w:val="left" w:pos="1134"/>
        </w:tabs>
        <w:spacing w:after="0" w:line="240" w:lineRule="auto"/>
        <w:ind w:firstLine="709"/>
        <w:jc w:val="both"/>
        <w:rPr>
          <w:ins w:id="1315" w:author="Olga" w:date="2023-11-22T20:13:00Z"/>
          <w:rFonts w:ascii="Times New Roman" w:hAnsi="Times New Roman" w:cs="Times New Roman"/>
          <w:sz w:val="28"/>
          <w:szCs w:val="28"/>
        </w:rPr>
        <w:pPrChange w:id="1316" w:author="User" w:date="2023-11-24T14:50:00Z">
          <w:pPr>
            <w:tabs>
              <w:tab w:val="left" w:pos="1134"/>
            </w:tabs>
            <w:spacing w:after="0" w:line="240" w:lineRule="auto"/>
            <w:jc w:val="both"/>
          </w:pPr>
        </w:pPrChange>
      </w:pPr>
      <w:ins w:id="1317" w:author="Olga" w:date="2023-11-22T20:13:00Z">
        <w:r w:rsidRPr="00834889">
          <w:rPr>
            <w:rFonts w:ascii="Times New Roman" w:hAnsi="Times New Roman" w:cs="Times New Roman"/>
            <w:sz w:val="28"/>
            <w:szCs w:val="28"/>
          </w:rPr>
          <w:t>Участники всех мероприятий отмечали у себя повышенную вовлеченность в мероприятие и желание проявлять активность.</w:t>
        </w:r>
      </w:ins>
    </w:p>
    <w:p w14:paraId="6BB108F8" w14:textId="7ADA23FF" w:rsidR="00290D77" w:rsidRPr="00834889" w:rsidRDefault="00290D77" w:rsidP="00B657A0">
      <w:pPr>
        <w:tabs>
          <w:tab w:val="left" w:pos="1134"/>
        </w:tabs>
        <w:spacing w:after="0" w:line="240" w:lineRule="auto"/>
        <w:ind w:firstLine="709"/>
        <w:jc w:val="both"/>
        <w:rPr>
          <w:ins w:id="1318" w:author="Olga" w:date="2023-11-22T20:13:00Z"/>
          <w:rFonts w:ascii="Times New Roman" w:hAnsi="Times New Roman" w:cs="Times New Roman"/>
          <w:sz w:val="28"/>
          <w:szCs w:val="28"/>
        </w:rPr>
        <w:pPrChange w:id="1319" w:author="User" w:date="2023-11-24T14:50:00Z">
          <w:pPr>
            <w:tabs>
              <w:tab w:val="left" w:pos="1134"/>
            </w:tabs>
            <w:spacing w:after="0" w:line="240" w:lineRule="auto"/>
            <w:jc w:val="both"/>
          </w:pPr>
        </w:pPrChange>
      </w:pPr>
      <w:ins w:id="1320" w:author="Olga" w:date="2023-11-22T20:13:00Z">
        <w:r w:rsidRPr="00834889">
          <w:rPr>
            <w:rFonts w:ascii="Times New Roman" w:hAnsi="Times New Roman" w:cs="Times New Roman"/>
            <w:sz w:val="28"/>
            <w:szCs w:val="28"/>
          </w:rPr>
          <w:t>В качестве результата отмечал</w:t>
        </w:r>
        <w:del w:id="1321" w:author="User" w:date="2023-11-24T10:37:00Z">
          <w:r w:rsidRPr="00834889" w:rsidDel="00510EE7">
            <w:rPr>
              <w:rFonts w:ascii="Times New Roman" w:hAnsi="Times New Roman" w:cs="Times New Roman"/>
              <w:sz w:val="28"/>
              <w:szCs w:val="28"/>
            </w:rPr>
            <w:delText>а</w:delText>
          </w:r>
        </w:del>
      </w:ins>
      <w:ins w:id="1322" w:author="User" w:date="2023-11-24T10:37:00Z">
        <w:r w:rsidR="00510EE7">
          <w:rPr>
            <w:rFonts w:ascii="Times New Roman" w:hAnsi="Times New Roman" w:cs="Times New Roman"/>
            <w:sz w:val="28"/>
            <w:szCs w:val="28"/>
          </w:rPr>
          <w:t>о</w:t>
        </w:r>
      </w:ins>
      <w:ins w:id="1323" w:author="Olga" w:date="2023-11-22T20:13:00Z">
        <w:r w:rsidRPr="00834889">
          <w:rPr>
            <w:rFonts w:ascii="Times New Roman" w:hAnsi="Times New Roman" w:cs="Times New Roman"/>
            <w:sz w:val="28"/>
            <w:szCs w:val="28"/>
          </w:rPr>
          <w:t>сь повышение уровня осведомленности о своих личных качествах, вариантах корректировки сложностей в построении карьеры и понимание траектории движения профессионального развития.</w:t>
        </w:r>
      </w:ins>
      <w:ins w:id="1324" w:author="Olga" w:date="2023-11-22T20:18:00Z">
        <w:r w:rsidR="00834889">
          <w:rPr>
            <w:rFonts w:ascii="Times New Roman" w:hAnsi="Times New Roman" w:cs="Times New Roman"/>
            <w:sz w:val="28"/>
            <w:szCs w:val="28"/>
          </w:rPr>
          <w:t xml:space="preserve"> В следующем году для реализации профориентационной направленности выбраны подростки 14-16 лет. </w:t>
        </w:r>
      </w:ins>
      <w:ins w:id="1325" w:author="Olga" w:date="2023-11-22T20:19:00Z">
        <w:r w:rsidR="00834889">
          <w:rPr>
            <w:rFonts w:ascii="Times New Roman" w:hAnsi="Times New Roman" w:cs="Times New Roman"/>
            <w:sz w:val="28"/>
            <w:szCs w:val="28"/>
          </w:rPr>
          <w:t>Мероприятие будет проходить на территории МБУ Центр «Родник» в формате профильных смен.</w:t>
        </w:r>
      </w:ins>
    </w:p>
    <w:p w14:paraId="01B1FFCB" w14:textId="6771C73B" w:rsidR="00290D77" w:rsidRPr="00834889" w:rsidRDefault="00290D77" w:rsidP="00B657A0">
      <w:pPr>
        <w:tabs>
          <w:tab w:val="left" w:pos="1134"/>
        </w:tabs>
        <w:spacing w:after="0" w:line="240" w:lineRule="auto"/>
        <w:ind w:firstLine="709"/>
        <w:jc w:val="both"/>
        <w:rPr>
          <w:ins w:id="1326" w:author="Olga" w:date="2023-11-22T20:13:00Z"/>
          <w:rFonts w:ascii="Times New Roman" w:hAnsi="Times New Roman" w:cs="Times New Roman"/>
          <w:sz w:val="28"/>
          <w:szCs w:val="28"/>
        </w:rPr>
        <w:pPrChange w:id="1327" w:author="User" w:date="2023-11-24T14:50:00Z">
          <w:pPr>
            <w:tabs>
              <w:tab w:val="left" w:pos="1134"/>
            </w:tabs>
            <w:spacing w:after="0" w:line="240" w:lineRule="auto"/>
            <w:jc w:val="both"/>
          </w:pPr>
        </w:pPrChange>
      </w:pPr>
      <w:ins w:id="1328" w:author="Olga" w:date="2023-11-22T20:13:00Z">
        <w:r w:rsidRPr="00834889">
          <w:rPr>
            <w:rFonts w:ascii="Times New Roman" w:hAnsi="Times New Roman" w:cs="Times New Roman"/>
            <w:sz w:val="28"/>
            <w:szCs w:val="28"/>
          </w:rPr>
          <w:t xml:space="preserve">В рамках </w:t>
        </w:r>
        <w:proofErr w:type="spellStart"/>
        <w:r w:rsidRPr="00834889">
          <w:rPr>
            <w:rFonts w:ascii="Times New Roman" w:hAnsi="Times New Roman" w:cs="Times New Roman"/>
            <w:sz w:val="28"/>
            <w:szCs w:val="28"/>
          </w:rPr>
          <w:t>Эдьютона</w:t>
        </w:r>
        <w:proofErr w:type="spellEnd"/>
        <w:r w:rsidRPr="00834889">
          <w:rPr>
            <w:rFonts w:ascii="Times New Roman" w:hAnsi="Times New Roman" w:cs="Times New Roman"/>
            <w:sz w:val="28"/>
            <w:szCs w:val="28"/>
          </w:rPr>
          <w:t xml:space="preserve"> «Грани Мастерства» были проведены тренинги и мастер-классы, охвачено </w:t>
        </w:r>
      </w:ins>
      <w:ins w:id="1329" w:author="Olga" w:date="2023-11-22T20:15:00Z">
        <w:r w:rsidRPr="00834889">
          <w:rPr>
            <w:rFonts w:ascii="Times New Roman" w:hAnsi="Times New Roman" w:cs="Times New Roman"/>
            <w:sz w:val="28"/>
            <w:szCs w:val="28"/>
          </w:rPr>
          <w:t>260 человек: студент</w:t>
        </w:r>
      </w:ins>
      <w:ins w:id="1330" w:author="User" w:date="2023-11-24T10:37:00Z">
        <w:r w:rsidR="00510EE7">
          <w:rPr>
            <w:rFonts w:ascii="Times New Roman" w:hAnsi="Times New Roman" w:cs="Times New Roman"/>
            <w:sz w:val="28"/>
            <w:szCs w:val="28"/>
          </w:rPr>
          <w:t>ы</w:t>
        </w:r>
      </w:ins>
      <w:ins w:id="1331" w:author="Olga" w:date="2023-11-22T20:15:00Z">
        <w:del w:id="1332" w:author="User" w:date="2023-11-24T10:37:00Z">
          <w:r w:rsidRPr="00834889" w:rsidDel="00510EE7">
            <w:rPr>
              <w:rFonts w:ascii="Times New Roman" w:hAnsi="Times New Roman" w:cs="Times New Roman"/>
              <w:sz w:val="28"/>
              <w:szCs w:val="28"/>
            </w:rPr>
            <w:delText>ов</w:delText>
          </w:r>
        </w:del>
        <w:r w:rsidRPr="00834889">
          <w:rPr>
            <w:rFonts w:ascii="Times New Roman" w:hAnsi="Times New Roman" w:cs="Times New Roman"/>
            <w:sz w:val="28"/>
            <w:szCs w:val="28"/>
          </w:rPr>
          <w:t xml:space="preserve"> </w:t>
        </w:r>
      </w:ins>
      <w:proofErr w:type="spellStart"/>
      <w:ins w:id="1333" w:author="User" w:date="2023-11-24T10:37:00Z">
        <w:r w:rsidR="00510EE7">
          <w:rPr>
            <w:rFonts w:ascii="Times New Roman" w:hAnsi="Times New Roman" w:cs="Times New Roman"/>
            <w:sz w:val="28"/>
            <w:szCs w:val="28"/>
          </w:rPr>
          <w:t>С</w:t>
        </w:r>
      </w:ins>
      <w:ins w:id="1334" w:author="Olga" w:date="2023-11-22T20:15:00Z">
        <w:r w:rsidRPr="00834889">
          <w:rPr>
            <w:rFonts w:ascii="Times New Roman" w:hAnsi="Times New Roman" w:cs="Times New Roman"/>
            <w:sz w:val="28"/>
            <w:szCs w:val="28"/>
          </w:rPr>
          <w:t>СУЗов</w:t>
        </w:r>
        <w:proofErr w:type="spellEnd"/>
        <w:r w:rsidRPr="00834889">
          <w:rPr>
            <w:rFonts w:ascii="Times New Roman" w:hAnsi="Times New Roman" w:cs="Times New Roman"/>
            <w:sz w:val="28"/>
            <w:szCs w:val="28"/>
          </w:rPr>
          <w:t>, ВУЗов, работающ</w:t>
        </w:r>
        <w:del w:id="1335" w:author="User" w:date="2023-11-24T10:37:00Z">
          <w:r w:rsidRPr="00834889" w:rsidDel="00510EE7">
            <w:rPr>
              <w:rFonts w:ascii="Times New Roman" w:hAnsi="Times New Roman" w:cs="Times New Roman"/>
              <w:sz w:val="28"/>
              <w:szCs w:val="28"/>
            </w:rPr>
            <w:delText>ей</w:delText>
          </w:r>
        </w:del>
      </w:ins>
      <w:ins w:id="1336" w:author="User" w:date="2023-11-24T10:37:00Z">
        <w:r w:rsidR="00510EE7">
          <w:rPr>
            <w:rFonts w:ascii="Times New Roman" w:hAnsi="Times New Roman" w:cs="Times New Roman"/>
            <w:sz w:val="28"/>
            <w:szCs w:val="28"/>
          </w:rPr>
          <w:t>ая</w:t>
        </w:r>
      </w:ins>
      <w:ins w:id="1337" w:author="Olga" w:date="2023-11-22T20:15:00Z">
        <w:r w:rsidRPr="00834889">
          <w:rPr>
            <w:rFonts w:ascii="Times New Roman" w:hAnsi="Times New Roman" w:cs="Times New Roman"/>
            <w:sz w:val="28"/>
            <w:szCs w:val="28"/>
          </w:rPr>
          <w:t xml:space="preserve"> молодеж</w:t>
        </w:r>
        <w:del w:id="1338" w:author="User" w:date="2023-11-24T10:38:00Z">
          <w:r w:rsidRPr="00834889" w:rsidDel="00510EE7">
            <w:rPr>
              <w:rFonts w:ascii="Times New Roman" w:hAnsi="Times New Roman" w:cs="Times New Roman"/>
              <w:sz w:val="28"/>
              <w:szCs w:val="28"/>
            </w:rPr>
            <w:delText>и</w:delText>
          </w:r>
        </w:del>
      </w:ins>
      <w:ins w:id="1339" w:author="User" w:date="2023-11-24T10:38:00Z">
        <w:r w:rsidR="00510EE7">
          <w:rPr>
            <w:rFonts w:ascii="Times New Roman" w:hAnsi="Times New Roman" w:cs="Times New Roman"/>
            <w:sz w:val="28"/>
            <w:szCs w:val="28"/>
          </w:rPr>
          <w:t>ь</w:t>
        </w:r>
      </w:ins>
      <w:ins w:id="1340" w:author="Olga" w:date="2023-11-22T20:15:00Z">
        <w:r w:rsidRPr="00834889">
          <w:rPr>
            <w:rFonts w:ascii="Times New Roman" w:hAnsi="Times New Roman" w:cs="Times New Roman"/>
            <w:sz w:val="28"/>
            <w:szCs w:val="28"/>
          </w:rPr>
          <w:t xml:space="preserve"> и специалист</w:t>
        </w:r>
        <w:del w:id="1341" w:author="User" w:date="2023-11-24T10:38:00Z">
          <w:r w:rsidRPr="00834889" w:rsidDel="00510EE7">
            <w:rPr>
              <w:rFonts w:ascii="Times New Roman" w:hAnsi="Times New Roman" w:cs="Times New Roman"/>
              <w:sz w:val="28"/>
              <w:szCs w:val="28"/>
            </w:rPr>
            <w:delText>ов.</w:delText>
          </w:r>
        </w:del>
      </w:ins>
      <w:ins w:id="1342" w:author="User" w:date="2023-11-24T10:38:00Z">
        <w:r w:rsidR="00510EE7">
          <w:rPr>
            <w:rFonts w:ascii="Times New Roman" w:hAnsi="Times New Roman" w:cs="Times New Roman"/>
            <w:sz w:val="28"/>
            <w:szCs w:val="28"/>
          </w:rPr>
          <w:t>ы.</w:t>
        </w:r>
      </w:ins>
    </w:p>
    <w:p w14:paraId="55D47EE6" w14:textId="54AC34C6" w:rsidR="00290D77" w:rsidRPr="00834889" w:rsidDel="00510EE7" w:rsidRDefault="00290D77" w:rsidP="00B657A0">
      <w:pPr>
        <w:tabs>
          <w:tab w:val="left" w:pos="1134"/>
        </w:tabs>
        <w:spacing w:after="0" w:line="240" w:lineRule="auto"/>
        <w:ind w:firstLine="709"/>
        <w:jc w:val="both"/>
        <w:rPr>
          <w:ins w:id="1343" w:author="Olga" w:date="2023-11-22T20:13:00Z"/>
          <w:del w:id="1344" w:author="User" w:date="2023-11-24T10:38:00Z"/>
          <w:rFonts w:ascii="Times New Roman" w:hAnsi="Times New Roman" w:cs="Times New Roman"/>
          <w:sz w:val="28"/>
          <w:szCs w:val="28"/>
        </w:rPr>
        <w:pPrChange w:id="1345" w:author="User" w:date="2023-11-24T14:50:00Z">
          <w:pPr>
            <w:tabs>
              <w:tab w:val="left" w:pos="1134"/>
            </w:tabs>
            <w:spacing w:after="0" w:line="240" w:lineRule="auto"/>
            <w:jc w:val="both"/>
          </w:pPr>
        </w:pPrChange>
      </w:pPr>
      <w:proofErr w:type="spellStart"/>
      <w:ins w:id="1346" w:author="Olga" w:date="2023-11-22T20:13:00Z">
        <w:r w:rsidRPr="00834889">
          <w:rPr>
            <w:rFonts w:ascii="Times New Roman" w:hAnsi="Times New Roman" w:cs="Times New Roman"/>
            <w:sz w:val="28"/>
            <w:szCs w:val="28"/>
          </w:rPr>
          <w:t>Эдьютон</w:t>
        </w:r>
        <w:proofErr w:type="spellEnd"/>
        <w:r w:rsidRPr="00834889">
          <w:rPr>
            <w:rFonts w:ascii="Times New Roman" w:hAnsi="Times New Roman" w:cs="Times New Roman"/>
            <w:sz w:val="28"/>
            <w:szCs w:val="28"/>
          </w:rPr>
          <w:t xml:space="preserve"> включал в себя психологические мастер-классы, тренинги, лекции и игры.</w:t>
        </w:r>
      </w:ins>
      <w:ins w:id="1347" w:author="User" w:date="2023-11-24T10:38:00Z">
        <w:r w:rsidR="00510EE7">
          <w:rPr>
            <w:rFonts w:ascii="Times New Roman" w:hAnsi="Times New Roman" w:cs="Times New Roman"/>
            <w:sz w:val="28"/>
            <w:szCs w:val="28"/>
          </w:rPr>
          <w:t xml:space="preserve"> </w:t>
        </w:r>
      </w:ins>
    </w:p>
    <w:p w14:paraId="541523FB" w14:textId="22CA4B97" w:rsidR="00290D77" w:rsidRPr="00834889" w:rsidRDefault="00290D77" w:rsidP="00B657A0">
      <w:pPr>
        <w:tabs>
          <w:tab w:val="left" w:pos="1134"/>
        </w:tabs>
        <w:spacing w:after="0" w:line="240" w:lineRule="auto"/>
        <w:ind w:firstLine="709"/>
        <w:jc w:val="both"/>
        <w:rPr>
          <w:ins w:id="1348" w:author="Olga" w:date="2023-11-22T20:13:00Z"/>
          <w:rFonts w:ascii="Times New Roman" w:hAnsi="Times New Roman" w:cs="Times New Roman"/>
          <w:sz w:val="28"/>
          <w:szCs w:val="28"/>
        </w:rPr>
        <w:pPrChange w:id="1349" w:author="User" w:date="2023-11-24T14:50:00Z">
          <w:pPr>
            <w:tabs>
              <w:tab w:val="left" w:pos="1134"/>
            </w:tabs>
            <w:spacing w:after="0" w:line="240" w:lineRule="auto"/>
            <w:jc w:val="both"/>
          </w:pPr>
        </w:pPrChange>
      </w:pPr>
      <w:ins w:id="1350" w:author="Olga" w:date="2023-11-22T20:13:00Z">
        <w:r w:rsidRPr="00834889">
          <w:rPr>
            <w:rFonts w:ascii="Times New Roman" w:hAnsi="Times New Roman" w:cs="Times New Roman"/>
            <w:sz w:val="28"/>
            <w:szCs w:val="28"/>
          </w:rPr>
          <w:t>Во время</w:t>
        </w:r>
      </w:ins>
      <w:ins w:id="1351" w:author="User" w:date="2023-11-24T10:38:00Z">
        <w:r w:rsidR="00510EE7">
          <w:rPr>
            <w:rFonts w:ascii="Times New Roman" w:hAnsi="Times New Roman" w:cs="Times New Roman"/>
            <w:sz w:val="28"/>
            <w:szCs w:val="28"/>
          </w:rPr>
          <w:t xml:space="preserve"> проведения</w:t>
        </w:r>
      </w:ins>
      <w:ins w:id="1352" w:author="Olga" w:date="2023-11-22T20:13:00Z">
        <w:r w:rsidRPr="00834889">
          <w:rPr>
            <w:rFonts w:ascii="Times New Roman" w:hAnsi="Times New Roman" w:cs="Times New Roman"/>
            <w:sz w:val="28"/>
            <w:szCs w:val="28"/>
          </w:rPr>
          <w:t xml:space="preserve"> мастер-классов участники были полностью погружены в динамичную атмосферу, проявляя искренний интерес.</w:t>
        </w:r>
      </w:ins>
    </w:p>
    <w:p w14:paraId="4A1239A3" w14:textId="77777777" w:rsidR="00290D77" w:rsidRPr="00834889" w:rsidRDefault="00290D77" w:rsidP="00B657A0">
      <w:pPr>
        <w:tabs>
          <w:tab w:val="left" w:pos="1134"/>
        </w:tabs>
        <w:spacing w:after="0" w:line="240" w:lineRule="auto"/>
        <w:ind w:firstLine="709"/>
        <w:jc w:val="both"/>
        <w:rPr>
          <w:ins w:id="1353" w:author="Olga" w:date="2023-11-22T20:13:00Z"/>
          <w:rFonts w:ascii="Times New Roman" w:hAnsi="Times New Roman" w:cs="Times New Roman"/>
          <w:sz w:val="28"/>
          <w:szCs w:val="28"/>
        </w:rPr>
        <w:pPrChange w:id="1354" w:author="User" w:date="2023-11-24T14:50:00Z">
          <w:pPr>
            <w:tabs>
              <w:tab w:val="left" w:pos="1134"/>
            </w:tabs>
            <w:spacing w:after="0" w:line="240" w:lineRule="auto"/>
            <w:jc w:val="both"/>
          </w:pPr>
        </w:pPrChange>
      </w:pPr>
      <w:ins w:id="1355" w:author="Olga" w:date="2023-11-22T20:13:00Z">
        <w:r w:rsidRPr="00834889">
          <w:rPr>
            <w:rFonts w:ascii="Times New Roman" w:hAnsi="Times New Roman" w:cs="Times New Roman"/>
            <w:sz w:val="28"/>
            <w:szCs w:val="28"/>
          </w:rPr>
          <w:t>Мероприятие прошло в позитивной обстановке, где каждый участник получил возможность не только узнать больше о себе, но и мог задать вопросы экспертам и участвовать в дискуссиях.</w:t>
        </w:r>
      </w:ins>
    </w:p>
    <w:p w14:paraId="3839F9CF" w14:textId="19BAD042" w:rsidR="00290D77" w:rsidRPr="00834889" w:rsidRDefault="00290D77" w:rsidP="00B657A0">
      <w:pPr>
        <w:tabs>
          <w:tab w:val="left" w:pos="1134"/>
        </w:tabs>
        <w:spacing w:after="0" w:line="240" w:lineRule="auto"/>
        <w:ind w:firstLine="709"/>
        <w:jc w:val="both"/>
        <w:rPr>
          <w:ins w:id="1356" w:author="Olga" w:date="2023-11-22T20:13:00Z"/>
          <w:rFonts w:ascii="Times New Roman" w:hAnsi="Times New Roman" w:cs="Times New Roman"/>
          <w:sz w:val="28"/>
          <w:szCs w:val="28"/>
        </w:rPr>
        <w:pPrChange w:id="1357" w:author="User" w:date="2023-11-24T14:50:00Z">
          <w:pPr>
            <w:tabs>
              <w:tab w:val="left" w:pos="1134"/>
            </w:tabs>
            <w:spacing w:after="0" w:line="240" w:lineRule="auto"/>
            <w:jc w:val="both"/>
          </w:pPr>
        </w:pPrChange>
      </w:pPr>
      <w:ins w:id="1358" w:author="Olga" w:date="2023-11-22T20:13:00Z">
        <w:r w:rsidRPr="00834889">
          <w:rPr>
            <w:rFonts w:ascii="Times New Roman" w:hAnsi="Times New Roman" w:cs="Times New Roman"/>
            <w:sz w:val="28"/>
            <w:szCs w:val="28"/>
          </w:rPr>
          <w:t xml:space="preserve">Участники исследовали свои эмоции и изучали основные принципы психологической саморегуляции. Узнали, как эффективно управлять эмоциями и повышать уровень самосознания. Также освоили техники эффективного общения, </w:t>
        </w:r>
      </w:ins>
      <w:ins w:id="1359" w:author="User" w:date="2023-11-24T10:38:00Z">
        <w:r w:rsidR="00510EE7">
          <w:rPr>
            <w:rFonts w:ascii="Times New Roman" w:hAnsi="Times New Roman" w:cs="Times New Roman"/>
            <w:sz w:val="28"/>
            <w:szCs w:val="28"/>
          </w:rPr>
          <w:t>про</w:t>
        </w:r>
      </w:ins>
      <w:ins w:id="1360" w:author="Olga" w:date="2023-11-22T20:13:00Z">
        <w:r w:rsidRPr="00834889">
          <w:rPr>
            <w:rFonts w:ascii="Times New Roman" w:hAnsi="Times New Roman" w:cs="Times New Roman"/>
            <w:sz w:val="28"/>
            <w:szCs w:val="28"/>
          </w:rPr>
          <w:t>анализировали свои убеждения и стали лучше понимать свои потребности и мотиваци</w:t>
        </w:r>
        <w:del w:id="1361" w:author="User" w:date="2023-11-24T10:39:00Z">
          <w:r w:rsidRPr="00834889" w:rsidDel="00510EE7">
            <w:rPr>
              <w:rFonts w:ascii="Times New Roman" w:hAnsi="Times New Roman" w:cs="Times New Roman"/>
              <w:sz w:val="28"/>
              <w:szCs w:val="28"/>
            </w:rPr>
            <w:delText>и</w:delText>
          </w:r>
        </w:del>
      </w:ins>
      <w:ins w:id="1362" w:author="User" w:date="2023-11-24T10:39:00Z">
        <w:r w:rsidR="00510EE7">
          <w:rPr>
            <w:rFonts w:ascii="Times New Roman" w:hAnsi="Times New Roman" w:cs="Times New Roman"/>
            <w:sz w:val="28"/>
            <w:szCs w:val="28"/>
          </w:rPr>
          <w:t>ю</w:t>
        </w:r>
      </w:ins>
      <w:ins w:id="1363" w:author="Olga" w:date="2023-11-22T20:13:00Z">
        <w:r w:rsidRPr="00834889">
          <w:rPr>
            <w:rFonts w:ascii="Times New Roman" w:hAnsi="Times New Roman" w:cs="Times New Roman"/>
            <w:sz w:val="28"/>
            <w:szCs w:val="28"/>
          </w:rPr>
          <w:t>. Познакомились с техниками, которые помогают лучше воспринимать свое тело, а также научились регулировать свое эмоциональное состояние и жить в гармонии с окружающей средой. В ходе практики они применяли полученные знания и навыки.</w:t>
        </w:r>
      </w:ins>
    </w:p>
    <w:p w14:paraId="23313AA4" w14:textId="0BC27FE6" w:rsidR="00290D77" w:rsidRPr="00834889" w:rsidRDefault="00290D77" w:rsidP="00B657A0">
      <w:pPr>
        <w:tabs>
          <w:tab w:val="left" w:pos="1134"/>
        </w:tabs>
        <w:spacing w:after="0" w:line="240" w:lineRule="auto"/>
        <w:ind w:firstLine="709"/>
        <w:jc w:val="both"/>
        <w:rPr>
          <w:ins w:id="1364" w:author="Olga" w:date="2023-11-22T20:13:00Z"/>
          <w:rFonts w:ascii="Times New Roman" w:hAnsi="Times New Roman" w:cs="Times New Roman"/>
          <w:sz w:val="28"/>
          <w:szCs w:val="28"/>
        </w:rPr>
        <w:pPrChange w:id="1365" w:author="User" w:date="2023-11-24T14:50:00Z">
          <w:pPr>
            <w:tabs>
              <w:tab w:val="left" w:pos="1134"/>
            </w:tabs>
            <w:spacing w:after="0" w:line="240" w:lineRule="auto"/>
            <w:jc w:val="both"/>
          </w:pPr>
        </w:pPrChange>
      </w:pPr>
      <w:ins w:id="1366" w:author="Olga" w:date="2023-11-22T20:13:00Z">
        <w:r w:rsidRPr="00834889">
          <w:rPr>
            <w:rFonts w:ascii="Times New Roman" w:hAnsi="Times New Roman" w:cs="Times New Roman"/>
            <w:sz w:val="28"/>
            <w:szCs w:val="28"/>
          </w:rPr>
          <w:t>С 14 по 17 ноября проходили тренинги и мастер-классы</w:t>
        </w:r>
        <w:r w:rsidRPr="00A45B0F">
          <w:rPr>
            <w:rFonts w:ascii="Times New Roman" w:hAnsi="Times New Roman" w:cs="Times New Roman"/>
            <w:sz w:val="28"/>
            <w:szCs w:val="28"/>
            <w:rPrChange w:id="1367" w:author="User" w:date="2023-11-24T11:13:00Z">
              <w:rPr>
                <w:rFonts w:ascii="Times New Roman" w:hAnsi="Times New Roman" w:cs="Times New Roman"/>
                <w:sz w:val="28"/>
                <w:szCs w:val="28"/>
              </w:rPr>
            </w:rPrChange>
          </w:rPr>
          <w:t xml:space="preserve">, которые посетили </w:t>
        </w:r>
        <w:del w:id="1368" w:author="User" w:date="2023-11-24T11:13:00Z">
          <w:r w:rsidRPr="00510EE7" w:rsidDel="00A45B0F">
            <w:rPr>
              <w:rFonts w:ascii="Times New Roman" w:hAnsi="Times New Roman" w:cs="Times New Roman"/>
              <w:sz w:val="28"/>
              <w:szCs w:val="28"/>
              <w:highlight w:val="yellow"/>
              <w:rPrChange w:id="1369" w:author="User" w:date="2023-11-24T10:40:00Z">
                <w:rPr>
                  <w:rFonts w:ascii="Times New Roman" w:hAnsi="Times New Roman" w:cs="Times New Roman"/>
                  <w:sz w:val="28"/>
                  <w:szCs w:val="28"/>
                </w:rPr>
              </w:rPrChange>
            </w:rPr>
            <w:delText>более</w:delText>
          </w:r>
        </w:del>
      </w:ins>
      <w:ins w:id="1370" w:author="User" w:date="2023-11-24T11:13:00Z">
        <w:r w:rsidR="00A45B0F">
          <w:rPr>
            <w:rFonts w:ascii="Times New Roman" w:hAnsi="Times New Roman" w:cs="Times New Roman"/>
            <w:sz w:val="28"/>
            <w:szCs w:val="28"/>
          </w:rPr>
          <w:t>390 человек.</w:t>
        </w:r>
      </w:ins>
      <w:ins w:id="1371" w:author="Olga" w:date="2023-11-22T20:13:00Z">
        <w:r w:rsidRPr="00834889">
          <w:rPr>
            <w:rFonts w:ascii="Times New Roman" w:hAnsi="Times New Roman" w:cs="Times New Roman"/>
            <w:sz w:val="28"/>
            <w:szCs w:val="28"/>
          </w:rPr>
          <w:t xml:space="preserve"> В этом году были выделены 2 номинации: «Молодой специалист», для </w:t>
        </w:r>
        <w:del w:id="1372" w:author="User" w:date="2023-11-24T10:41:00Z">
          <w:r w:rsidRPr="00834889" w:rsidDel="00510EE7">
            <w:rPr>
              <w:rFonts w:ascii="Times New Roman" w:hAnsi="Times New Roman" w:cs="Times New Roman"/>
              <w:sz w:val="28"/>
              <w:szCs w:val="28"/>
            </w:rPr>
            <w:delText>профессионалов</w:delText>
          </w:r>
        </w:del>
      </w:ins>
      <w:ins w:id="1373" w:author="User" w:date="2023-11-24T10:41:00Z">
        <w:r w:rsidR="00510EE7">
          <w:rPr>
            <w:rFonts w:ascii="Times New Roman" w:hAnsi="Times New Roman" w:cs="Times New Roman"/>
            <w:sz w:val="28"/>
            <w:szCs w:val="28"/>
          </w:rPr>
          <w:t>специалистов</w:t>
        </w:r>
      </w:ins>
      <w:ins w:id="1374" w:author="Olga" w:date="2023-11-22T20:13:00Z">
        <w:r w:rsidRPr="00834889">
          <w:rPr>
            <w:rFonts w:ascii="Times New Roman" w:hAnsi="Times New Roman" w:cs="Times New Roman"/>
            <w:sz w:val="28"/>
            <w:szCs w:val="28"/>
          </w:rPr>
          <w:t xml:space="preserve">, которые работают </w:t>
        </w:r>
        <w:del w:id="1375" w:author="User" w:date="2023-11-24T10:41:00Z">
          <w:r w:rsidRPr="00834889" w:rsidDel="00510EE7">
            <w:rPr>
              <w:rFonts w:ascii="Times New Roman" w:hAnsi="Times New Roman" w:cs="Times New Roman"/>
              <w:sz w:val="28"/>
              <w:szCs w:val="28"/>
            </w:rPr>
            <w:delText xml:space="preserve">по </w:delText>
          </w:r>
        </w:del>
      </w:ins>
      <w:ins w:id="1376" w:author="User" w:date="2023-11-24T10:41:00Z">
        <w:r w:rsidR="00510EE7">
          <w:rPr>
            <w:rFonts w:ascii="Times New Roman" w:hAnsi="Times New Roman" w:cs="Times New Roman"/>
            <w:sz w:val="28"/>
            <w:szCs w:val="28"/>
          </w:rPr>
          <w:t xml:space="preserve">в </w:t>
        </w:r>
      </w:ins>
      <w:ins w:id="1377" w:author="Olga" w:date="2023-11-22T20:13:00Z">
        <w:r w:rsidRPr="00834889">
          <w:rPr>
            <w:rFonts w:ascii="Times New Roman" w:hAnsi="Times New Roman" w:cs="Times New Roman"/>
            <w:sz w:val="28"/>
            <w:szCs w:val="28"/>
          </w:rPr>
          <w:t xml:space="preserve">профессии от 1 года до 3-х лет и «Мастер своего дела», где свои наработки представляли специалисты, работающие более 3-х лет </w:t>
        </w:r>
        <w:del w:id="1378" w:author="User" w:date="2023-11-24T10:41:00Z">
          <w:r w:rsidRPr="00834889" w:rsidDel="00510EE7">
            <w:rPr>
              <w:rFonts w:ascii="Times New Roman" w:hAnsi="Times New Roman" w:cs="Times New Roman"/>
              <w:sz w:val="28"/>
              <w:szCs w:val="28"/>
            </w:rPr>
            <w:delText>по</w:delText>
          </w:r>
        </w:del>
      </w:ins>
      <w:ins w:id="1379" w:author="User" w:date="2023-11-24T10:41:00Z">
        <w:r w:rsidR="00510EE7">
          <w:rPr>
            <w:rFonts w:ascii="Times New Roman" w:hAnsi="Times New Roman" w:cs="Times New Roman"/>
            <w:sz w:val="28"/>
            <w:szCs w:val="28"/>
          </w:rPr>
          <w:t>в</w:t>
        </w:r>
      </w:ins>
      <w:ins w:id="1380" w:author="Olga" w:date="2023-11-22T20:13:00Z">
        <w:r w:rsidRPr="00834889">
          <w:rPr>
            <w:rFonts w:ascii="Times New Roman" w:hAnsi="Times New Roman" w:cs="Times New Roman"/>
            <w:sz w:val="28"/>
            <w:szCs w:val="28"/>
          </w:rPr>
          <w:t xml:space="preserve"> профессии.</w:t>
        </w:r>
      </w:ins>
    </w:p>
    <w:p w14:paraId="32A36126" w14:textId="77777777" w:rsidR="00290D77" w:rsidRPr="00834889" w:rsidRDefault="00290D77" w:rsidP="00B657A0">
      <w:pPr>
        <w:tabs>
          <w:tab w:val="left" w:pos="1134"/>
        </w:tabs>
        <w:spacing w:after="0" w:line="240" w:lineRule="auto"/>
        <w:ind w:firstLine="709"/>
        <w:jc w:val="both"/>
        <w:rPr>
          <w:ins w:id="1381" w:author="Olga" w:date="2023-11-22T20:13:00Z"/>
          <w:rFonts w:ascii="Times New Roman" w:hAnsi="Times New Roman" w:cs="Times New Roman"/>
          <w:sz w:val="28"/>
          <w:szCs w:val="28"/>
        </w:rPr>
        <w:pPrChange w:id="1382" w:author="User" w:date="2023-11-24T14:50:00Z">
          <w:pPr>
            <w:tabs>
              <w:tab w:val="left" w:pos="1134"/>
            </w:tabs>
            <w:spacing w:after="0" w:line="240" w:lineRule="auto"/>
            <w:jc w:val="both"/>
          </w:pPr>
        </w:pPrChange>
      </w:pPr>
      <w:ins w:id="1383" w:author="Olga" w:date="2023-11-22T20:13:00Z">
        <w:r w:rsidRPr="00834889">
          <w:rPr>
            <w:rFonts w:ascii="Times New Roman" w:hAnsi="Times New Roman" w:cs="Times New Roman"/>
            <w:sz w:val="28"/>
            <w:szCs w:val="28"/>
          </w:rPr>
          <w:t>Такое разделение позволило проявить себя молодым специалистам, что подтвердилось в количестве заявок по первой номинации: 13 заявок против 9.</w:t>
        </w:r>
      </w:ins>
    </w:p>
    <w:p w14:paraId="40D2B1CA" w14:textId="77777777" w:rsidR="00290D77" w:rsidRPr="00834889" w:rsidRDefault="00290D77" w:rsidP="00B657A0">
      <w:pPr>
        <w:tabs>
          <w:tab w:val="left" w:pos="1134"/>
        </w:tabs>
        <w:spacing w:after="0" w:line="240" w:lineRule="auto"/>
        <w:ind w:firstLine="709"/>
        <w:jc w:val="both"/>
        <w:rPr>
          <w:ins w:id="1384" w:author="Olga" w:date="2023-11-22T20:13:00Z"/>
          <w:rFonts w:ascii="Times New Roman" w:hAnsi="Times New Roman" w:cs="Times New Roman"/>
          <w:sz w:val="28"/>
          <w:szCs w:val="28"/>
        </w:rPr>
        <w:pPrChange w:id="1385" w:author="User" w:date="2023-11-24T14:50:00Z">
          <w:pPr>
            <w:tabs>
              <w:tab w:val="left" w:pos="1134"/>
            </w:tabs>
            <w:spacing w:after="0" w:line="240" w:lineRule="auto"/>
            <w:jc w:val="both"/>
          </w:pPr>
        </w:pPrChange>
      </w:pPr>
      <w:ins w:id="1386" w:author="Olga" w:date="2023-11-22T20:13:00Z">
        <w:r w:rsidRPr="00834889">
          <w:rPr>
            <w:rFonts w:ascii="Times New Roman" w:hAnsi="Times New Roman" w:cs="Times New Roman"/>
            <w:sz w:val="28"/>
            <w:szCs w:val="28"/>
          </w:rPr>
          <w:t>Всего было проведено 22 мастер-класса.</w:t>
        </w:r>
      </w:ins>
    </w:p>
    <w:p w14:paraId="6DFB7B0E" w14:textId="77777777" w:rsidR="00290D77" w:rsidRPr="00834889" w:rsidRDefault="00290D77" w:rsidP="00B657A0">
      <w:pPr>
        <w:tabs>
          <w:tab w:val="left" w:pos="1134"/>
        </w:tabs>
        <w:spacing w:after="0" w:line="240" w:lineRule="auto"/>
        <w:ind w:firstLine="709"/>
        <w:jc w:val="both"/>
        <w:rPr>
          <w:ins w:id="1387" w:author="Olga" w:date="2023-11-22T20:13:00Z"/>
          <w:rFonts w:ascii="Times New Roman" w:hAnsi="Times New Roman" w:cs="Times New Roman"/>
          <w:sz w:val="28"/>
          <w:szCs w:val="28"/>
        </w:rPr>
        <w:pPrChange w:id="1388" w:author="User" w:date="2023-11-24T14:50:00Z">
          <w:pPr>
            <w:tabs>
              <w:tab w:val="left" w:pos="1134"/>
            </w:tabs>
            <w:spacing w:after="0" w:line="240" w:lineRule="auto"/>
            <w:jc w:val="both"/>
          </w:pPr>
        </w:pPrChange>
      </w:pPr>
      <w:ins w:id="1389" w:author="Olga" w:date="2023-11-22T20:13:00Z">
        <w:r w:rsidRPr="00834889">
          <w:rPr>
            <w:rFonts w:ascii="Times New Roman" w:hAnsi="Times New Roman" w:cs="Times New Roman"/>
            <w:sz w:val="28"/>
            <w:szCs w:val="28"/>
          </w:rPr>
          <w:t>В каждой номинации были отобраны 5 финалистов, которые в формате «</w:t>
        </w:r>
        <w:proofErr w:type="spellStart"/>
        <w:r w:rsidRPr="00834889">
          <w:rPr>
            <w:rFonts w:ascii="Times New Roman" w:hAnsi="Times New Roman" w:cs="Times New Roman"/>
            <w:sz w:val="28"/>
            <w:szCs w:val="28"/>
          </w:rPr>
          <w:t>Storytelling</w:t>
        </w:r>
        <w:proofErr w:type="spellEnd"/>
        <w:r w:rsidRPr="00834889">
          <w:rPr>
            <w:rFonts w:ascii="Times New Roman" w:hAnsi="Times New Roman" w:cs="Times New Roman"/>
            <w:sz w:val="28"/>
            <w:szCs w:val="28"/>
          </w:rPr>
          <w:t>» рассказывали о результатах своей работы.</w:t>
        </w:r>
      </w:ins>
    </w:p>
    <w:p w14:paraId="7923B073" w14:textId="77777777" w:rsidR="00290D77" w:rsidRPr="00834889" w:rsidRDefault="00290D77" w:rsidP="00B657A0">
      <w:pPr>
        <w:tabs>
          <w:tab w:val="left" w:pos="1134"/>
        </w:tabs>
        <w:spacing w:after="0" w:line="240" w:lineRule="auto"/>
        <w:ind w:firstLine="709"/>
        <w:jc w:val="both"/>
        <w:rPr>
          <w:ins w:id="1390" w:author="Olga" w:date="2023-11-22T20:13:00Z"/>
          <w:rFonts w:ascii="Times New Roman" w:hAnsi="Times New Roman" w:cs="Times New Roman"/>
          <w:sz w:val="28"/>
          <w:szCs w:val="28"/>
        </w:rPr>
        <w:pPrChange w:id="1391" w:author="User" w:date="2023-11-24T14:50:00Z">
          <w:pPr>
            <w:tabs>
              <w:tab w:val="left" w:pos="1134"/>
            </w:tabs>
            <w:spacing w:after="0" w:line="240" w:lineRule="auto"/>
            <w:jc w:val="both"/>
          </w:pPr>
        </w:pPrChange>
      </w:pPr>
      <w:ins w:id="1392" w:author="Olga" w:date="2023-11-22T20:13:00Z">
        <w:r w:rsidRPr="00834889">
          <w:rPr>
            <w:rFonts w:ascii="Times New Roman" w:hAnsi="Times New Roman" w:cs="Times New Roman"/>
            <w:sz w:val="28"/>
            <w:szCs w:val="28"/>
          </w:rPr>
          <w:t>Жюри оценивало рассказы и ответы конкурсантов и определило по 3 победителя в каждой номинации, которые были награждены сертификатами на обучение в НИКП на 72 часа.</w:t>
        </w:r>
      </w:ins>
    </w:p>
    <w:p w14:paraId="4509BCD1" w14:textId="55B12C6A" w:rsidR="00541F7D" w:rsidRPr="003162FF" w:rsidRDefault="00290D77" w:rsidP="00B657A0">
      <w:pPr>
        <w:tabs>
          <w:tab w:val="left" w:pos="1134"/>
        </w:tabs>
        <w:spacing w:after="0" w:line="240" w:lineRule="auto"/>
        <w:ind w:firstLine="709"/>
        <w:jc w:val="both"/>
        <w:rPr>
          <w:ins w:id="1393" w:author="Olga" w:date="2023-11-22T15:13:00Z"/>
          <w:rFonts w:ascii="Times New Roman" w:hAnsi="Times New Roman" w:cs="Times New Roman"/>
          <w:sz w:val="28"/>
          <w:szCs w:val="28"/>
          <w:rPrChange w:id="1394" w:author="Olga" w:date="2023-11-22T20:23:00Z">
            <w:rPr>
              <w:ins w:id="1395" w:author="Olga" w:date="2023-11-22T15:13:00Z"/>
              <w:rFonts w:ascii="Times New Roman" w:hAnsi="Times New Roman"/>
              <w:sz w:val="28"/>
              <w:szCs w:val="28"/>
            </w:rPr>
          </w:rPrChange>
        </w:rPr>
        <w:pPrChange w:id="1396" w:author="User" w:date="2023-11-24T14:50:00Z">
          <w:pPr>
            <w:tabs>
              <w:tab w:val="left" w:pos="1134"/>
            </w:tabs>
            <w:spacing w:after="0" w:line="240" w:lineRule="auto"/>
            <w:jc w:val="both"/>
          </w:pPr>
        </w:pPrChange>
      </w:pPr>
      <w:ins w:id="1397" w:author="Olga" w:date="2023-11-22T20:13:00Z">
        <w:r w:rsidRPr="00834889">
          <w:rPr>
            <w:rFonts w:ascii="Times New Roman" w:hAnsi="Times New Roman" w:cs="Times New Roman"/>
            <w:sz w:val="28"/>
            <w:szCs w:val="28"/>
          </w:rPr>
          <w:t xml:space="preserve">Помимо конкурсантов, в этом году были отмечены специалисты, которые выполняли роль эксперта на </w:t>
        </w:r>
      </w:ins>
      <w:proofErr w:type="spellStart"/>
      <w:ins w:id="1398" w:author="Olga" w:date="2023-11-22T20:16:00Z">
        <w:r w:rsidRPr="00834889">
          <w:rPr>
            <w:rFonts w:ascii="Times New Roman" w:hAnsi="Times New Roman" w:cs="Times New Roman"/>
            <w:sz w:val="28"/>
            <w:szCs w:val="28"/>
          </w:rPr>
          <w:t>Э</w:t>
        </w:r>
      </w:ins>
      <w:ins w:id="1399" w:author="Olga" w:date="2023-11-22T20:13:00Z">
        <w:r w:rsidRPr="00834889">
          <w:rPr>
            <w:rFonts w:ascii="Times New Roman" w:hAnsi="Times New Roman" w:cs="Times New Roman"/>
            <w:sz w:val="28"/>
            <w:szCs w:val="28"/>
          </w:rPr>
          <w:t>дьютоне</w:t>
        </w:r>
        <w:proofErr w:type="spellEnd"/>
        <w:r w:rsidRPr="00834889">
          <w:rPr>
            <w:rFonts w:ascii="Times New Roman" w:hAnsi="Times New Roman" w:cs="Times New Roman"/>
            <w:sz w:val="28"/>
            <w:szCs w:val="28"/>
          </w:rPr>
          <w:t xml:space="preserve">. В качестве экспертов были выбраны специалисты, которые имеют большой опыт работы по профессии и активно </w:t>
        </w:r>
        <w:r w:rsidRPr="003162FF">
          <w:rPr>
            <w:rFonts w:ascii="Times New Roman" w:hAnsi="Times New Roman" w:cs="Times New Roman"/>
            <w:sz w:val="28"/>
            <w:szCs w:val="28"/>
          </w:rPr>
          <w:t>поддерживают молодое поколение в своем отделе.</w:t>
        </w:r>
      </w:ins>
    </w:p>
    <w:p w14:paraId="28363DA2" w14:textId="0A7D032A" w:rsidR="00507BEA" w:rsidRPr="003162FF" w:rsidDel="00541F7D" w:rsidRDefault="00507BEA" w:rsidP="00B657A0">
      <w:pPr>
        <w:pStyle w:val="af"/>
        <w:tabs>
          <w:tab w:val="left" w:pos="175"/>
        </w:tabs>
        <w:ind w:firstLine="709"/>
        <w:jc w:val="both"/>
        <w:rPr>
          <w:del w:id="1400" w:author="Olga" w:date="2023-11-22T15:13:00Z"/>
          <w:rFonts w:eastAsiaTheme="minorHAnsi"/>
          <w:sz w:val="28"/>
          <w:szCs w:val="28"/>
          <w:lang w:eastAsia="en-US"/>
        </w:rPr>
        <w:pPrChange w:id="1401" w:author="User" w:date="2023-11-24T14:50:00Z">
          <w:pPr>
            <w:pStyle w:val="af"/>
            <w:tabs>
              <w:tab w:val="left" w:pos="175"/>
            </w:tabs>
            <w:ind w:firstLine="709"/>
            <w:jc w:val="both"/>
          </w:pPr>
        </w:pPrChange>
      </w:pPr>
      <w:del w:id="1402" w:author="Olga" w:date="2023-11-22T15:13:00Z">
        <w:r w:rsidRPr="003162FF" w:rsidDel="00541F7D">
          <w:rPr>
            <w:sz w:val="28"/>
            <w:szCs w:val="28"/>
          </w:rPr>
          <w:lastRenderedPageBreak/>
          <w:delText>цикл тренингов «Апгрейд» и конкурс видеороликов для ССУЗов г. Новосибирска.</w:delText>
        </w:r>
      </w:del>
    </w:p>
    <w:p w14:paraId="43E74844" w14:textId="24AF7F18" w:rsidR="00507BEA" w:rsidRPr="003162FF" w:rsidDel="00541F7D" w:rsidRDefault="00507BEA" w:rsidP="00B657A0">
      <w:pPr>
        <w:pStyle w:val="af"/>
        <w:tabs>
          <w:tab w:val="left" w:pos="175"/>
        </w:tabs>
        <w:ind w:firstLine="709"/>
        <w:jc w:val="both"/>
        <w:rPr>
          <w:del w:id="1403" w:author="Olga" w:date="2023-11-22T15:13:00Z"/>
          <w:rFonts w:eastAsiaTheme="minorHAnsi"/>
          <w:sz w:val="28"/>
          <w:szCs w:val="28"/>
          <w:lang w:eastAsia="en-US"/>
        </w:rPr>
        <w:pPrChange w:id="1404" w:author="User" w:date="2023-11-24T14:50:00Z">
          <w:pPr>
            <w:pStyle w:val="af"/>
            <w:tabs>
              <w:tab w:val="left" w:pos="175"/>
            </w:tabs>
            <w:ind w:firstLine="709"/>
            <w:jc w:val="both"/>
          </w:pPr>
        </w:pPrChange>
      </w:pPr>
      <w:del w:id="1405" w:author="Olga" w:date="2023-11-22T15:13:00Z">
        <w:r w:rsidRPr="003162FF" w:rsidDel="00541F7D">
          <w:rPr>
            <w:sz w:val="28"/>
            <w:szCs w:val="28"/>
          </w:rPr>
          <w:delText xml:space="preserve">Цикл мероприятий «Апгрейд» проводился с целью формирования готовности у молодёжи к осознанному профессиональному выбору, построению индивидуальной профессиональной карьеры. Задачи мероприятия были реализованы на базе СОШ, ССУЗов и ВУЗов города Новосибирска. С молодыми людьми проводились встречи по темам профессионального самоопределения, подготовки к экзаменам, подготовки к трудоустройству, развитие коммуникатвных компетенций. Всего приняли участие 160 человек в возрасте от 14 до 24 лет. По окончании цикла мероприятий родились новые программы и мероприятия: цикл занятий для 9-10 классов «Неделя профориентации» и программы «Pro_меня»», «Я подросток», которые планируется реализовать в 2023 году.  </w:delText>
        </w:r>
      </w:del>
    </w:p>
    <w:p w14:paraId="1ACC3F6F" w14:textId="7D764492" w:rsidR="00507BEA" w:rsidRPr="003162FF" w:rsidDel="00541F7D" w:rsidRDefault="00507BEA" w:rsidP="00B657A0">
      <w:pPr>
        <w:pStyle w:val="af"/>
        <w:tabs>
          <w:tab w:val="left" w:pos="175"/>
        </w:tabs>
        <w:ind w:firstLine="709"/>
        <w:jc w:val="both"/>
        <w:rPr>
          <w:del w:id="1406" w:author="Olga" w:date="2023-11-22T15:13:00Z"/>
          <w:rFonts w:eastAsiaTheme="minorHAnsi"/>
          <w:sz w:val="28"/>
          <w:szCs w:val="28"/>
          <w:lang w:eastAsia="en-US"/>
        </w:rPr>
        <w:pPrChange w:id="1407" w:author="User" w:date="2023-11-24T14:50:00Z">
          <w:pPr>
            <w:pStyle w:val="af"/>
            <w:tabs>
              <w:tab w:val="left" w:pos="175"/>
            </w:tabs>
            <w:ind w:firstLine="709"/>
            <w:jc w:val="both"/>
          </w:pPr>
        </w:pPrChange>
      </w:pPr>
      <w:del w:id="1408" w:author="Olga" w:date="2023-11-22T15:13:00Z">
        <w:r w:rsidRPr="003162FF" w:rsidDel="00541F7D">
          <w:rPr>
            <w:sz w:val="28"/>
            <w:szCs w:val="28"/>
          </w:rPr>
          <w:delText>Конкурс видеороликов был направлен на знакомство подростков с ССУЗами города Новосибирска и реализовывался на странице отдела в социальной сети ВКонтакте. Всего приняли участие 350 человек. Конкурс не вызвал желаемого отклика у студентов, поэтому было принято решение в следующем году модифицировать мероприятие и придумать новую форму информирование учащихся об учебных заведениях.</w:delText>
        </w:r>
      </w:del>
    </w:p>
    <w:p w14:paraId="7E248DE2" w14:textId="4B50093F" w:rsidR="003162FF" w:rsidRDefault="00507BEA" w:rsidP="00B657A0">
      <w:pPr>
        <w:spacing w:after="0" w:line="240" w:lineRule="auto"/>
        <w:ind w:firstLine="851"/>
        <w:jc w:val="both"/>
        <w:rPr>
          <w:ins w:id="1409" w:author="Olga" w:date="2023-11-22T20:23:00Z"/>
          <w:rFonts w:ascii="Times New Roman" w:hAnsi="Times New Roman" w:cs="Times New Roman"/>
          <w:color w:val="000000"/>
          <w:sz w:val="28"/>
          <w:szCs w:val="28"/>
          <w:shd w:val="clear" w:color="auto" w:fill="FFFFFF"/>
        </w:rPr>
        <w:pPrChange w:id="1410" w:author="User" w:date="2023-11-24T14:50:00Z">
          <w:pPr>
            <w:tabs>
              <w:tab w:val="left" w:pos="1134"/>
            </w:tabs>
            <w:spacing w:after="0" w:line="240" w:lineRule="auto"/>
            <w:ind w:left="720"/>
            <w:jc w:val="both"/>
          </w:pPr>
        </w:pPrChange>
      </w:pPr>
      <w:del w:id="1411" w:author="Olga" w:date="2023-11-22T20:22:00Z">
        <w:r w:rsidRPr="003162FF" w:rsidDel="003162FF">
          <w:rPr>
            <w:rFonts w:ascii="Times New Roman" w:hAnsi="Times New Roman" w:cs="Times New Roman"/>
            <w:sz w:val="28"/>
            <w:szCs w:val="28"/>
            <w:rPrChange w:id="1412" w:author="Olga" w:date="2023-11-22T20:23:00Z">
              <w:rPr>
                <w:sz w:val="28"/>
                <w:szCs w:val="28"/>
              </w:rPr>
            </w:rPrChange>
          </w:rPr>
          <w:delText xml:space="preserve">За </w:delText>
        </w:r>
      </w:del>
      <w:ins w:id="1413" w:author="Olga" w:date="2023-11-22T20:22:00Z">
        <w:r w:rsidR="003162FF" w:rsidRPr="003162FF">
          <w:rPr>
            <w:rFonts w:ascii="Times New Roman" w:hAnsi="Times New Roman" w:cs="Times New Roman"/>
            <w:sz w:val="28"/>
            <w:szCs w:val="28"/>
            <w:rPrChange w:id="1414" w:author="Olga" w:date="2023-11-22T20:23:00Z">
              <w:rPr>
                <w:sz w:val="28"/>
                <w:szCs w:val="28"/>
                <w:highlight w:val="red"/>
              </w:rPr>
            </w:rPrChange>
          </w:rPr>
          <w:t xml:space="preserve">В </w:t>
        </w:r>
      </w:ins>
      <w:r w:rsidRPr="003162FF">
        <w:rPr>
          <w:rFonts w:ascii="Times New Roman" w:hAnsi="Times New Roman" w:cs="Times New Roman"/>
          <w:sz w:val="28"/>
          <w:szCs w:val="28"/>
          <w:rPrChange w:id="1415" w:author="Olga" w:date="2023-11-22T20:23:00Z">
            <w:rPr>
              <w:sz w:val="28"/>
              <w:szCs w:val="28"/>
            </w:rPr>
          </w:rPrChange>
        </w:rPr>
        <w:t>202</w:t>
      </w:r>
      <w:ins w:id="1416" w:author="Olga" w:date="2023-11-22T20:22:00Z">
        <w:r w:rsidR="003162FF" w:rsidRPr="003162FF">
          <w:rPr>
            <w:rFonts w:ascii="Times New Roman" w:hAnsi="Times New Roman" w:cs="Times New Roman"/>
            <w:sz w:val="28"/>
            <w:szCs w:val="28"/>
            <w:rPrChange w:id="1417" w:author="Olga" w:date="2023-11-22T20:23:00Z">
              <w:rPr>
                <w:sz w:val="28"/>
                <w:szCs w:val="28"/>
                <w:highlight w:val="red"/>
              </w:rPr>
            </w:rPrChange>
          </w:rPr>
          <w:t>3</w:t>
        </w:r>
      </w:ins>
      <w:del w:id="1418" w:author="Olga" w:date="2023-11-22T20:22:00Z">
        <w:r w:rsidRPr="003162FF" w:rsidDel="003162FF">
          <w:rPr>
            <w:rFonts w:ascii="Times New Roman" w:hAnsi="Times New Roman" w:cs="Times New Roman"/>
            <w:sz w:val="28"/>
            <w:szCs w:val="28"/>
            <w:rPrChange w:id="1419" w:author="Olga" w:date="2023-11-22T20:23:00Z">
              <w:rPr>
                <w:sz w:val="28"/>
                <w:szCs w:val="28"/>
              </w:rPr>
            </w:rPrChange>
          </w:rPr>
          <w:delText>2</w:delText>
        </w:r>
      </w:del>
      <w:r w:rsidRPr="003162FF">
        <w:rPr>
          <w:rFonts w:ascii="Times New Roman" w:hAnsi="Times New Roman" w:cs="Times New Roman"/>
          <w:sz w:val="28"/>
          <w:szCs w:val="28"/>
          <w:rPrChange w:id="1420" w:author="Olga" w:date="2023-11-22T20:23:00Z">
            <w:rPr>
              <w:sz w:val="28"/>
              <w:szCs w:val="28"/>
            </w:rPr>
          </w:rPrChange>
        </w:rPr>
        <w:t xml:space="preserve"> </w:t>
      </w:r>
      <w:del w:id="1421" w:author="Olga" w:date="2023-11-22T20:22:00Z">
        <w:r w:rsidRPr="003162FF" w:rsidDel="003162FF">
          <w:rPr>
            <w:rFonts w:ascii="Times New Roman" w:hAnsi="Times New Roman" w:cs="Times New Roman"/>
            <w:sz w:val="28"/>
            <w:szCs w:val="28"/>
            <w:rPrChange w:id="1422" w:author="Olga" w:date="2023-11-22T20:23:00Z">
              <w:rPr>
                <w:sz w:val="28"/>
                <w:szCs w:val="28"/>
              </w:rPr>
            </w:rPrChange>
          </w:rPr>
          <w:delText xml:space="preserve">год </w:delText>
        </w:r>
      </w:del>
      <w:ins w:id="1423" w:author="Olga" w:date="2023-11-22T20:22:00Z">
        <w:r w:rsidR="003162FF" w:rsidRPr="003162FF">
          <w:rPr>
            <w:rFonts w:ascii="Times New Roman" w:hAnsi="Times New Roman" w:cs="Times New Roman"/>
            <w:sz w:val="28"/>
            <w:szCs w:val="28"/>
            <w:rPrChange w:id="1424" w:author="Olga" w:date="2023-11-22T20:23:00Z">
              <w:rPr>
                <w:sz w:val="28"/>
                <w:szCs w:val="28"/>
              </w:rPr>
            </w:rPrChange>
          </w:rPr>
          <w:t>го</w:t>
        </w:r>
        <w:r w:rsidR="003162FF" w:rsidRPr="003162FF">
          <w:rPr>
            <w:rFonts w:ascii="Times New Roman" w:hAnsi="Times New Roman" w:cs="Times New Roman"/>
            <w:sz w:val="28"/>
            <w:szCs w:val="28"/>
            <w:rPrChange w:id="1425" w:author="Olga" w:date="2023-11-22T20:23:00Z">
              <w:rPr>
                <w:sz w:val="28"/>
                <w:szCs w:val="28"/>
                <w:highlight w:val="red"/>
              </w:rPr>
            </w:rPrChange>
          </w:rPr>
          <w:t xml:space="preserve">ду </w:t>
        </w:r>
        <w:r w:rsidR="003162FF" w:rsidRPr="003162FF">
          <w:rPr>
            <w:rFonts w:ascii="Times New Roman" w:hAnsi="Times New Roman" w:cs="Times New Roman"/>
            <w:sz w:val="28"/>
            <w:szCs w:val="28"/>
            <w:rPrChange w:id="1426" w:author="Olga" w:date="2023-11-22T20:23:00Z">
              <w:rPr>
                <w:rFonts w:ascii="Times New Roman" w:hAnsi="Times New Roman"/>
                <w:sz w:val="28"/>
                <w:szCs w:val="28"/>
              </w:rPr>
            </w:rPrChange>
          </w:rPr>
          <w:t xml:space="preserve">началось сотрудничество в ЦЗН Дзержинского района. В рамках которого было реализовано совместное мероприятие для </w:t>
        </w:r>
        <w:r w:rsidR="003162FF" w:rsidRPr="003162FF">
          <w:rPr>
            <w:rFonts w:ascii="Times New Roman" w:hAnsi="Times New Roman" w:cs="Times New Roman"/>
            <w:color w:val="000000"/>
            <w:sz w:val="28"/>
            <w:szCs w:val="28"/>
            <w:shd w:val="clear" w:color="auto" w:fill="FFFFFF"/>
            <w:rPrChange w:id="1427" w:author="Olga" w:date="2023-11-22T20:23:00Z">
              <w:rPr>
                <w:rFonts w:ascii="Times New Roman" w:hAnsi="Times New Roman"/>
                <w:color w:val="000000"/>
                <w:sz w:val="28"/>
                <w:szCs w:val="28"/>
                <w:shd w:val="clear" w:color="auto" w:fill="FFFFFF"/>
              </w:rPr>
            </w:rPrChange>
          </w:rPr>
          <w:t>«Новосибирского штаба трудовых отрядов», где приняли участие</w:t>
        </w:r>
      </w:ins>
      <w:ins w:id="1428" w:author="User" w:date="2023-11-24T11:42:00Z">
        <w:r w:rsidR="002B7528">
          <w:rPr>
            <w:rFonts w:ascii="Times New Roman" w:hAnsi="Times New Roman" w:cs="Times New Roman"/>
            <w:color w:val="000000"/>
            <w:sz w:val="28"/>
            <w:szCs w:val="28"/>
            <w:shd w:val="clear" w:color="auto" w:fill="FFFFFF"/>
          </w:rPr>
          <w:t xml:space="preserve"> </w:t>
        </w:r>
      </w:ins>
      <w:ins w:id="1429" w:author="Olga" w:date="2023-11-22T20:22:00Z">
        <w:r w:rsidR="003162FF" w:rsidRPr="003162FF">
          <w:rPr>
            <w:rFonts w:ascii="Times New Roman" w:hAnsi="Times New Roman" w:cs="Times New Roman"/>
            <w:color w:val="000000"/>
            <w:sz w:val="28"/>
            <w:szCs w:val="28"/>
            <w:shd w:val="clear" w:color="auto" w:fill="FFFFFF"/>
            <w:rPrChange w:id="1430" w:author="Olga" w:date="2023-11-22T20:23:00Z">
              <w:rPr>
                <w:rFonts w:ascii="Times New Roman" w:hAnsi="Times New Roman"/>
                <w:color w:val="000000"/>
                <w:sz w:val="28"/>
                <w:szCs w:val="28"/>
                <w:shd w:val="clear" w:color="auto" w:fill="FFFFFF"/>
              </w:rPr>
            </w:rPrChange>
          </w:rPr>
          <w:t>18 учащихся.</w:t>
        </w:r>
      </w:ins>
    </w:p>
    <w:p w14:paraId="2F2C6274" w14:textId="2EB9FB43" w:rsidR="003162FF" w:rsidRPr="00A32BD0" w:rsidRDefault="003162FF" w:rsidP="00B657A0">
      <w:pPr>
        <w:spacing w:after="0" w:line="240" w:lineRule="auto"/>
        <w:ind w:firstLine="851"/>
        <w:jc w:val="both"/>
        <w:rPr>
          <w:ins w:id="1431" w:author="Olga" w:date="2023-11-22T20:23:00Z"/>
          <w:rFonts w:ascii="Times New Roman" w:hAnsi="Times New Roman" w:cs="Times New Roman"/>
          <w:color w:val="000000"/>
          <w:sz w:val="28"/>
          <w:szCs w:val="28"/>
          <w:shd w:val="clear" w:color="auto" w:fill="FFFFFF"/>
          <w:rPrChange w:id="1432" w:author="Olga" w:date="2023-11-22T23:12:00Z">
            <w:rPr>
              <w:ins w:id="1433" w:author="Olga" w:date="2023-11-22T20:23:00Z"/>
              <w:rFonts w:ascii="Times New Roman" w:hAnsi="Times New Roman"/>
              <w:sz w:val="28"/>
              <w:szCs w:val="28"/>
            </w:rPr>
          </w:rPrChange>
        </w:rPr>
        <w:pPrChange w:id="1434" w:author="User" w:date="2023-11-24T14:50:00Z">
          <w:pPr>
            <w:tabs>
              <w:tab w:val="left" w:pos="1134"/>
            </w:tabs>
            <w:spacing w:after="0" w:line="240" w:lineRule="auto"/>
            <w:ind w:left="720"/>
            <w:jc w:val="both"/>
          </w:pPr>
        </w:pPrChange>
      </w:pPr>
      <w:ins w:id="1435" w:author="Olga" w:date="2023-11-22T20:23:00Z">
        <w:r w:rsidRPr="00A32BD0">
          <w:rPr>
            <w:rFonts w:ascii="Times New Roman" w:hAnsi="Times New Roman" w:cs="Times New Roman"/>
            <w:color w:val="000000"/>
            <w:sz w:val="28"/>
            <w:szCs w:val="28"/>
            <w:shd w:val="clear" w:color="auto" w:fill="FFFFFF"/>
          </w:rPr>
          <w:t xml:space="preserve">Отдел </w:t>
        </w:r>
        <w:del w:id="1436" w:author="User" w:date="2023-11-24T11:42:00Z">
          <w:r w:rsidRPr="00A32BD0" w:rsidDel="002B7528">
            <w:rPr>
              <w:rFonts w:ascii="Times New Roman" w:hAnsi="Times New Roman" w:cs="Times New Roman"/>
              <w:color w:val="000000"/>
              <w:sz w:val="28"/>
              <w:szCs w:val="28"/>
              <w:shd w:val="clear" w:color="auto" w:fill="FFFFFF"/>
            </w:rPr>
            <w:delText>профориентации  является</w:delText>
          </w:r>
        </w:del>
      </w:ins>
      <w:ins w:id="1437" w:author="User" w:date="2023-11-24T11:42:00Z">
        <w:r w:rsidR="002B7528" w:rsidRPr="00A32BD0">
          <w:rPr>
            <w:rFonts w:ascii="Times New Roman" w:hAnsi="Times New Roman" w:cs="Times New Roman"/>
            <w:color w:val="000000"/>
            <w:sz w:val="28"/>
            <w:szCs w:val="28"/>
            <w:shd w:val="clear" w:color="auto" w:fill="FFFFFF"/>
          </w:rPr>
          <w:t>профориентации является</w:t>
        </w:r>
      </w:ins>
      <w:ins w:id="1438" w:author="Olga" w:date="2023-11-22T20:23:00Z">
        <w:r w:rsidRPr="00A32BD0">
          <w:rPr>
            <w:rFonts w:ascii="Times New Roman" w:hAnsi="Times New Roman" w:cs="Times New Roman"/>
            <w:color w:val="000000"/>
            <w:sz w:val="28"/>
            <w:szCs w:val="28"/>
            <w:shd w:val="clear" w:color="auto" w:fill="FFFFFF"/>
          </w:rPr>
          <w:t xml:space="preserve"> соорга</w:t>
        </w:r>
      </w:ins>
      <w:ins w:id="1439" w:author="Olga" w:date="2023-11-22T20:24:00Z">
        <w:r w:rsidRPr="00A32BD0">
          <w:rPr>
            <w:rFonts w:ascii="Times New Roman" w:hAnsi="Times New Roman" w:cs="Times New Roman"/>
            <w:color w:val="000000"/>
            <w:sz w:val="28"/>
            <w:szCs w:val="28"/>
            <w:shd w:val="clear" w:color="auto" w:fill="FFFFFF"/>
          </w:rPr>
          <w:t xml:space="preserve">низатором Всероссийской </w:t>
        </w:r>
        <w:r w:rsidRPr="00A32BD0">
          <w:rPr>
            <w:rFonts w:ascii="Times New Roman" w:hAnsi="Times New Roman"/>
            <w:bCs/>
            <w:sz w:val="28"/>
            <w:szCs w:val="28"/>
            <w:rPrChange w:id="1440" w:author="Olga" w:date="2023-11-22T23:12:00Z">
              <w:rPr>
                <w:rFonts w:ascii="Times New Roman" w:hAnsi="Times New Roman"/>
                <w:b/>
                <w:bCs/>
                <w:sz w:val="28"/>
                <w:szCs w:val="28"/>
              </w:rPr>
            </w:rPrChange>
          </w:rPr>
          <w:t>н</w:t>
        </w:r>
      </w:ins>
      <w:ins w:id="1441" w:author="Olga" w:date="2023-11-22T20:23:00Z">
        <w:r w:rsidRPr="00A32BD0">
          <w:rPr>
            <w:rFonts w:ascii="Times New Roman" w:hAnsi="Times New Roman"/>
            <w:bCs/>
            <w:sz w:val="28"/>
            <w:szCs w:val="28"/>
            <w:rPrChange w:id="1442" w:author="Olga" w:date="2023-11-22T23:12:00Z">
              <w:rPr>
                <w:rFonts w:ascii="Times New Roman" w:hAnsi="Times New Roman"/>
                <w:b/>
                <w:bCs/>
                <w:sz w:val="28"/>
                <w:szCs w:val="28"/>
              </w:rPr>
            </w:rPrChange>
          </w:rPr>
          <w:t xml:space="preserve">аучно-практической конференции «Актуальные проблемы </w:t>
        </w:r>
        <w:proofErr w:type="spellStart"/>
        <w:r w:rsidRPr="00A32BD0">
          <w:rPr>
            <w:rFonts w:ascii="Times New Roman" w:hAnsi="Times New Roman"/>
            <w:bCs/>
            <w:sz w:val="28"/>
            <w:szCs w:val="28"/>
            <w:rPrChange w:id="1443" w:author="Olga" w:date="2023-11-22T23:12:00Z">
              <w:rPr>
                <w:rFonts w:ascii="Times New Roman" w:hAnsi="Times New Roman"/>
                <w:b/>
                <w:bCs/>
                <w:sz w:val="28"/>
                <w:szCs w:val="28"/>
              </w:rPr>
            </w:rPrChange>
          </w:rPr>
          <w:t>профориентологии</w:t>
        </w:r>
        <w:proofErr w:type="spellEnd"/>
        <w:r w:rsidRPr="00A32BD0">
          <w:rPr>
            <w:rFonts w:ascii="Times New Roman" w:hAnsi="Times New Roman"/>
            <w:bCs/>
            <w:sz w:val="28"/>
            <w:szCs w:val="28"/>
            <w:rPrChange w:id="1444" w:author="Olga" w:date="2023-11-22T23:12:00Z">
              <w:rPr>
                <w:rFonts w:ascii="Times New Roman" w:hAnsi="Times New Roman"/>
                <w:b/>
                <w:bCs/>
                <w:sz w:val="28"/>
                <w:szCs w:val="28"/>
              </w:rPr>
            </w:rPrChange>
          </w:rPr>
          <w:t xml:space="preserve"> на современном этапе развития общества».</w:t>
        </w:r>
      </w:ins>
    </w:p>
    <w:p w14:paraId="5DD2537A" w14:textId="5BB6BBDE" w:rsidR="003162FF" w:rsidRDefault="002B7528" w:rsidP="00B657A0">
      <w:pPr>
        <w:spacing w:after="0" w:line="240" w:lineRule="auto"/>
        <w:jc w:val="both"/>
        <w:rPr>
          <w:ins w:id="1445" w:author="Olga" w:date="2023-11-22T20:23:00Z"/>
          <w:rFonts w:ascii="Times New Roman" w:hAnsi="Times New Roman"/>
          <w:sz w:val="28"/>
          <w:szCs w:val="28"/>
        </w:rPr>
        <w:pPrChange w:id="1446" w:author="User" w:date="2023-11-24T14:50:00Z">
          <w:pPr>
            <w:tabs>
              <w:tab w:val="left" w:pos="1134"/>
            </w:tabs>
            <w:spacing w:after="0" w:line="240" w:lineRule="auto"/>
            <w:jc w:val="both"/>
          </w:pPr>
        </w:pPrChange>
      </w:pPr>
      <w:ins w:id="1447" w:author="User" w:date="2023-11-24T11:42:00Z">
        <w:r>
          <w:rPr>
            <w:rFonts w:ascii="Times New Roman" w:hAnsi="Times New Roman"/>
            <w:sz w:val="28"/>
            <w:szCs w:val="28"/>
          </w:rPr>
          <w:tab/>
        </w:r>
      </w:ins>
      <w:ins w:id="1448" w:author="Olga" w:date="2023-11-22T20:23:00Z">
        <w:r w:rsidR="003162FF">
          <w:rPr>
            <w:rFonts w:ascii="Times New Roman" w:hAnsi="Times New Roman"/>
            <w:sz w:val="28"/>
            <w:szCs w:val="28"/>
          </w:rPr>
          <w:t xml:space="preserve">В рамках конференции </w:t>
        </w:r>
        <w:r w:rsidR="003162FF">
          <w:rPr>
            <w:rFonts w:ascii="Times New Roman" w:hAnsi="Times New Roman"/>
            <w:color w:val="000000"/>
            <w:sz w:val="28"/>
            <w:szCs w:val="28"/>
          </w:rPr>
          <w:t xml:space="preserve">были проведены лекции, охвачено 100 человек. </w:t>
        </w:r>
        <w:r w:rsidR="003162FF">
          <w:rPr>
            <w:rFonts w:ascii="Times New Roman" w:hAnsi="Times New Roman"/>
            <w:bCs/>
            <w:sz w:val="28"/>
            <w:szCs w:val="28"/>
          </w:rPr>
          <w:t>Цель</w:t>
        </w:r>
      </w:ins>
      <w:ins w:id="1449" w:author="Olga" w:date="2023-11-22T20:24:00Z">
        <w:r w:rsidR="003162FF">
          <w:rPr>
            <w:rFonts w:ascii="Times New Roman" w:hAnsi="Times New Roman"/>
            <w:sz w:val="28"/>
            <w:szCs w:val="28"/>
          </w:rPr>
          <w:t>ю проведения конференции являлось</w:t>
        </w:r>
      </w:ins>
      <w:ins w:id="1450" w:author="Olga" w:date="2023-11-22T20:23:00Z">
        <w:r w:rsidR="003162FF">
          <w:rPr>
            <w:rFonts w:ascii="Times New Roman" w:hAnsi="Times New Roman"/>
            <w:sz w:val="28"/>
            <w:szCs w:val="28"/>
          </w:rPr>
          <w:t xml:space="preserve"> представление опыта работы с молодежью по вопросам выбора профессии, современных технологий поиска работы с учетом квалификационных характеристик и требований к персоналу на современном рынке труда.</w:t>
        </w:r>
      </w:ins>
    </w:p>
    <w:p w14:paraId="3B3A8320" w14:textId="71DEC74A" w:rsidR="003162FF" w:rsidRPr="003162FF" w:rsidRDefault="003162FF" w:rsidP="00B657A0">
      <w:pPr>
        <w:spacing w:after="0" w:line="240" w:lineRule="auto"/>
        <w:ind w:firstLine="851"/>
        <w:jc w:val="both"/>
        <w:rPr>
          <w:ins w:id="1451" w:author="Olga" w:date="2023-11-22T20:27:00Z"/>
          <w:rFonts w:ascii="Times New Roman" w:hAnsi="Times New Roman" w:cs="Times New Roman"/>
          <w:sz w:val="28"/>
          <w:szCs w:val="28"/>
          <w:rPrChange w:id="1452" w:author="Olga" w:date="2023-11-22T20:28:00Z">
            <w:rPr>
              <w:ins w:id="1453" w:author="Olga" w:date="2023-11-22T20:27:00Z"/>
              <w:rFonts w:ascii="Times New Roman" w:hAnsi="Times New Roman"/>
              <w:sz w:val="28"/>
              <w:szCs w:val="28"/>
            </w:rPr>
          </w:rPrChange>
        </w:rPr>
        <w:pPrChange w:id="1454" w:author="User" w:date="2023-11-24T14:50:00Z">
          <w:pPr>
            <w:spacing w:after="0"/>
            <w:ind w:firstLine="851"/>
            <w:jc w:val="both"/>
          </w:pPr>
        </w:pPrChange>
      </w:pPr>
      <w:ins w:id="1455" w:author="Olga" w:date="2023-11-22T20:25:00Z">
        <w:r w:rsidRPr="003162FF">
          <w:rPr>
            <w:rFonts w:ascii="Times New Roman" w:hAnsi="Times New Roman" w:cs="Times New Roman"/>
            <w:sz w:val="28"/>
            <w:szCs w:val="28"/>
            <w:rPrChange w:id="1456" w:author="Olga" w:date="2023-11-22T20:28:00Z">
              <w:rPr>
                <w:sz w:val="28"/>
                <w:szCs w:val="28"/>
                <w:highlight w:val="red"/>
              </w:rPr>
            </w:rPrChange>
          </w:rPr>
          <w:t>Развивается и программная деятельность</w:t>
        </w:r>
      </w:ins>
      <w:ins w:id="1457" w:author="Olga" w:date="2023-11-22T20:27:00Z">
        <w:r w:rsidRPr="003162FF">
          <w:rPr>
            <w:rFonts w:ascii="Times New Roman" w:hAnsi="Times New Roman" w:cs="Times New Roman"/>
            <w:sz w:val="28"/>
            <w:szCs w:val="28"/>
            <w:rPrChange w:id="1458" w:author="Olga" w:date="2023-11-22T20:28:00Z">
              <w:rPr>
                <w:sz w:val="28"/>
                <w:szCs w:val="28"/>
              </w:rPr>
            </w:rPrChange>
          </w:rPr>
          <w:t>.</w:t>
        </w:r>
        <w:r w:rsidRPr="003162FF">
          <w:rPr>
            <w:rFonts w:ascii="Times New Roman" w:hAnsi="Times New Roman" w:cs="Times New Roman"/>
            <w:sz w:val="28"/>
            <w:szCs w:val="28"/>
            <w:rPrChange w:id="1459" w:author="Olga" w:date="2023-11-22T20:28:00Z">
              <w:rPr>
                <w:rFonts w:ascii="Times New Roman" w:hAnsi="Times New Roman"/>
                <w:sz w:val="28"/>
                <w:szCs w:val="28"/>
              </w:rPr>
            </w:rPrChange>
          </w:rPr>
          <w:t xml:space="preserve"> За 2023 год успешно апробирована новая профориентационная программа «От интереса в профессию»</w:t>
        </w:r>
      </w:ins>
      <w:ins w:id="1460" w:author="User" w:date="2023-11-24T11:43:00Z">
        <w:r w:rsidR="002B7528">
          <w:rPr>
            <w:rFonts w:ascii="Times New Roman" w:hAnsi="Times New Roman" w:cs="Times New Roman"/>
            <w:sz w:val="28"/>
            <w:szCs w:val="28"/>
          </w:rPr>
          <w:t>, направленная</w:t>
        </w:r>
      </w:ins>
      <w:ins w:id="1461" w:author="Olga" w:date="2023-11-22T20:27:00Z">
        <w:r w:rsidRPr="003162FF">
          <w:rPr>
            <w:rFonts w:ascii="Times New Roman" w:hAnsi="Times New Roman" w:cs="Times New Roman"/>
            <w:sz w:val="28"/>
            <w:szCs w:val="28"/>
            <w:rPrChange w:id="1462" w:author="Olga" w:date="2023-11-22T20:28:00Z">
              <w:rPr>
                <w:rFonts w:ascii="Times New Roman" w:hAnsi="Times New Roman"/>
                <w:sz w:val="28"/>
                <w:szCs w:val="28"/>
              </w:rPr>
            </w:rPrChange>
          </w:rPr>
          <w:t xml:space="preserve"> на учащихся 10-х классов О</w:t>
        </w:r>
        <w:del w:id="1463" w:author="User" w:date="2023-11-24T11:43:00Z">
          <w:r w:rsidRPr="003162FF" w:rsidDel="002B7528">
            <w:rPr>
              <w:rFonts w:ascii="Times New Roman" w:hAnsi="Times New Roman" w:cs="Times New Roman"/>
              <w:sz w:val="28"/>
              <w:szCs w:val="28"/>
              <w:rPrChange w:id="1464" w:author="Olga" w:date="2023-11-22T20:28:00Z">
                <w:rPr>
                  <w:rFonts w:ascii="Times New Roman" w:hAnsi="Times New Roman"/>
                  <w:sz w:val="28"/>
                  <w:szCs w:val="28"/>
                </w:rPr>
              </w:rPrChange>
            </w:rPr>
            <w:delText>У</w:delText>
          </w:r>
        </w:del>
      </w:ins>
      <w:ins w:id="1465" w:author="User" w:date="2023-11-24T11:43:00Z">
        <w:r w:rsidR="002B7528">
          <w:rPr>
            <w:rFonts w:ascii="Times New Roman" w:hAnsi="Times New Roman" w:cs="Times New Roman"/>
            <w:sz w:val="28"/>
            <w:szCs w:val="28"/>
          </w:rPr>
          <w:t>О</w:t>
        </w:r>
      </w:ins>
      <w:ins w:id="1466" w:author="Olga" w:date="2023-11-22T20:27:00Z">
        <w:r w:rsidRPr="003162FF">
          <w:rPr>
            <w:rFonts w:ascii="Times New Roman" w:hAnsi="Times New Roman" w:cs="Times New Roman"/>
            <w:sz w:val="28"/>
            <w:szCs w:val="28"/>
            <w:rPrChange w:id="1467" w:author="Olga" w:date="2023-11-22T20:28:00Z">
              <w:rPr>
                <w:rFonts w:ascii="Times New Roman" w:hAnsi="Times New Roman"/>
                <w:sz w:val="28"/>
                <w:szCs w:val="28"/>
              </w:rPr>
            </w:rPrChange>
          </w:rPr>
          <w:t>. Цикл тренингов имеет цель: формировать здоровую самооценку, навык принимать себя, получить опыт публичных выступлений как основы определения профессии, познакомить с рынком труда Новосибирской области.</w:t>
        </w:r>
      </w:ins>
    </w:p>
    <w:p w14:paraId="4EC541A2" w14:textId="43E3D870" w:rsidR="003162FF" w:rsidRPr="003162FF" w:rsidDel="002B7528" w:rsidRDefault="003162FF" w:rsidP="00B657A0">
      <w:pPr>
        <w:spacing w:after="0" w:line="240" w:lineRule="auto"/>
        <w:ind w:firstLine="851"/>
        <w:jc w:val="both"/>
        <w:rPr>
          <w:ins w:id="1468" w:author="Olga" w:date="2023-11-22T20:27:00Z"/>
          <w:del w:id="1469" w:author="User" w:date="2023-11-24T11:45:00Z"/>
          <w:rFonts w:ascii="Times New Roman" w:hAnsi="Times New Roman" w:cs="Times New Roman"/>
          <w:sz w:val="28"/>
          <w:szCs w:val="28"/>
          <w:rPrChange w:id="1470" w:author="Olga" w:date="2023-11-22T20:28:00Z">
            <w:rPr>
              <w:ins w:id="1471" w:author="Olga" w:date="2023-11-22T20:27:00Z"/>
              <w:del w:id="1472" w:author="User" w:date="2023-11-24T11:45:00Z"/>
              <w:rFonts w:ascii="Times New Roman" w:hAnsi="Times New Roman"/>
              <w:sz w:val="28"/>
              <w:szCs w:val="28"/>
            </w:rPr>
          </w:rPrChange>
        </w:rPr>
        <w:pPrChange w:id="1473" w:author="User" w:date="2023-11-24T14:50:00Z">
          <w:pPr>
            <w:spacing w:after="0" w:line="240" w:lineRule="auto"/>
            <w:ind w:firstLine="851"/>
            <w:jc w:val="both"/>
          </w:pPr>
        </w:pPrChange>
      </w:pPr>
      <w:ins w:id="1474" w:author="Olga" w:date="2023-11-22T20:27:00Z">
        <w:r w:rsidRPr="003162FF">
          <w:rPr>
            <w:rFonts w:ascii="Times New Roman" w:hAnsi="Times New Roman" w:cs="Times New Roman"/>
            <w:sz w:val="28"/>
            <w:szCs w:val="28"/>
            <w:rPrChange w:id="1475" w:author="Olga" w:date="2023-11-22T20:28:00Z">
              <w:rPr>
                <w:rFonts w:ascii="Times New Roman" w:hAnsi="Times New Roman"/>
                <w:sz w:val="28"/>
                <w:szCs w:val="28"/>
              </w:rPr>
            </w:rPrChange>
          </w:rPr>
          <w:t xml:space="preserve">Программа </w:t>
        </w:r>
      </w:ins>
      <w:ins w:id="1476" w:author="User" w:date="2023-11-24T11:44:00Z">
        <w:r w:rsidR="002B7528" w:rsidRPr="00DC5377">
          <w:rPr>
            <w:rFonts w:ascii="Times New Roman" w:hAnsi="Times New Roman" w:cs="Times New Roman"/>
            <w:sz w:val="28"/>
            <w:szCs w:val="28"/>
          </w:rPr>
          <w:t>состояла из 6 занятий</w:t>
        </w:r>
      </w:ins>
      <w:ins w:id="1477" w:author="User" w:date="2023-11-24T11:45:00Z">
        <w:r w:rsidR="002B7528">
          <w:rPr>
            <w:rFonts w:ascii="Times New Roman" w:hAnsi="Times New Roman" w:cs="Times New Roman"/>
            <w:sz w:val="28"/>
            <w:szCs w:val="28"/>
          </w:rPr>
          <w:t xml:space="preserve"> и</w:t>
        </w:r>
      </w:ins>
      <w:ins w:id="1478" w:author="User" w:date="2023-11-24T11:44:00Z">
        <w:r w:rsidR="002B7528" w:rsidRPr="00DC5377">
          <w:rPr>
            <w:rFonts w:ascii="Times New Roman" w:hAnsi="Times New Roman" w:cs="Times New Roman"/>
            <w:sz w:val="28"/>
            <w:szCs w:val="28"/>
          </w:rPr>
          <w:t xml:space="preserve"> </w:t>
        </w:r>
      </w:ins>
      <w:ins w:id="1479" w:author="Olga" w:date="2023-11-22T20:27:00Z">
        <w:r w:rsidRPr="003162FF">
          <w:rPr>
            <w:rFonts w:ascii="Times New Roman" w:hAnsi="Times New Roman" w:cs="Times New Roman"/>
            <w:sz w:val="28"/>
            <w:szCs w:val="28"/>
            <w:rPrChange w:id="1480" w:author="Olga" w:date="2023-11-22T20:28:00Z">
              <w:rPr>
                <w:rFonts w:ascii="Times New Roman" w:hAnsi="Times New Roman"/>
                <w:sz w:val="28"/>
                <w:szCs w:val="28"/>
              </w:rPr>
            </w:rPrChange>
          </w:rPr>
          <w:t xml:space="preserve">была </w:t>
        </w:r>
        <w:del w:id="1481" w:author="User" w:date="2023-11-24T11:44:00Z">
          <w:r w:rsidRPr="003162FF" w:rsidDel="002B7528">
            <w:rPr>
              <w:rFonts w:ascii="Times New Roman" w:hAnsi="Times New Roman" w:cs="Times New Roman"/>
              <w:sz w:val="28"/>
              <w:szCs w:val="28"/>
              <w:rPrChange w:id="1482" w:author="Olga" w:date="2023-11-22T20:28:00Z">
                <w:rPr>
                  <w:rFonts w:ascii="Times New Roman" w:hAnsi="Times New Roman"/>
                  <w:sz w:val="28"/>
                  <w:szCs w:val="28"/>
                </w:rPr>
              </w:rPrChange>
            </w:rPr>
            <w:delText>проведена</w:delText>
          </w:r>
        </w:del>
      </w:ins>
      <w:ins w:id="1483" w:author="User" w:date="2023-11-24T11:44:00Z">
        <w:r w:rsidR="002B7528">
          <w:rPr>
            <w:rFonts w:ascii="Times New Roman" w:hAnsi="Times New Roman" w:cs="Times New Roman"/>
            <w:sz w:val="28"/>
            <w:szCs w:val="28"/>
          </w:rPr>
          <w:t>апробирована</w:t>
        </w:r>
      </w:ins>
      <w:ins w:id="1484" w:author="Olga" w:date="2023-11-22T20:27:00Z">
        <w:r w:rsidRPr="003162FF">
          <w:rPr>
            <w:rFonts w:ascii="Times New Roman" w:hAnsi="Times New Roman" w:cs="Times New Roman"/>
            <w:sz w:val="28"/>
            <w:szCs w:val="28"/>
            <w:rPrChange w:id="1485" w:author="Olga" w:date="2023-11-22T20:28:00Z">
              <w:rPr>
                <w:rFonts w:ascii="Times New Roman" w:hAnsi="Times New Roman"/>
                <w:sz w:val="28"/>
                <w:szCs w:val="28"/>
              </w:rPr>
            </w:rPrChange>
          </w:rPr>
          <w:t xml:space="preserve"> весной-зимой 2023</w:t>
        </w:r>
        <w:del w:id="1486" w:author="User" w:date="2023-11-24T11:45:00Z">
          <w:r w:rsidRPr="003162FF" w:rsidDel="002B7528">
            <w:rPr>
              <w:rFonts w:ascii="Times New Roman" w:hAnsi="Times New Roman" w:cs="Times New Roman"/>
              <w:sz w:val="28"/>
              <w:szCs w:val="28"/>
              <w:rPrChange w:id="1487" w:author="Olga" w:date="2023-11-22T20:28:00Z">
                <w:rPr>
                  <w:rFonts w:ascii="Times New Roman" w:hAnsi="Times New Roman"/>
                  <w:sz w:val="28"/>
                  <w:szCs w:val="28"/>
                </w:rPr>
              </w:rPrChange>
            </w:rPr>
            <w:delText>,</w:delText>
          </w:r>
        </w:del>
        <w:r w:rsidRPr="003162FF">
          <w:rPr>
            <w:rFonts w:ascii="Times New Roman" w:hAnsi="Times New Roman" w:cs="Times New Roman"/>
            <w:sz w:val="28"/>
            <w:szCs w:val="28"/>
            <w:rPrChange w:id="1488" w:author="Olga" w:date="2023-11-22T20:28:00Z">
              <w:rPr>
                <w:rFonts w:ascii="Times New Roman" w:hAnsi="Times New Roman"/>
                <w:sz w:val="28"/>
                <w:szCs w:val="28"/>
              </w:rPr>
            </w:rPrChange>
          </w:rPr>
          <w:t xml:space="preserve"> </w:t>
        </w:r>
        <w:del w:id="1489" w:author="User" w:date="2023-11-24T11:44:00Z">
          <w:r w:rsidRPr="003162FF" w:rsidDel="002B7528">
            <w:rPr>
              <w:rFonts w:ascii="Times New Roman" w:hAnsi="Times New Roman" w:cs="Times New Roman"/>
              <w:sz w:val="28"/>
              <w:szCs w:val="28"/>
              <w:rPrChange w:id="1490" w:author="Olga" w:date="2023-11-22T20:28:00Z">
                <w:rPr>
                  <w:rFonts w:ascii="Times New Roman" w:hAnsi="Times New Roman"/>
                  <w:sz w:val="28"/>
                  <w:szCs w:val="28"/>
                </w:rPr>
              </w:rPrChange>
            </w:rPr>
            <w:delText xml:space="preserve">состояла из 6 занятий </w:delText>
          </w:r>
        </w:del>
        <w:r w:rsidRPr="003162FF">
          <w:rPr>
            <w:rFonts w:ascii="Times New Roman" w:hAnsi="Times New Roman" w:cs="Times New Roman"/>
            <w:sz w:val="28"/>
            <w:szCs w:val="28"/>
            <w:rPrChange w:id="1491" w:author="Olga" w:date="2023-11-22T20:28:00Z">
              <w:rPr>
                <w:rFonts w:ascii="Times New Roman" w:hAnsi="Times New Roman"/>
                <w:sz w:val="28"/>
                <w:szCs w:val="28"/>
              </w:rPr>
            </w:rPrChange>
          </w:rPr>
          <w:t xml:space="preserve">на </w:t>
        </w:r>
        <w:del w:id="1492" w:author="User" w:date="2023-11-24T11:45:00Z">
          <w:r w:rsidRPr="003162FF" w:rsidDel="002B7528">
            <w:rPr>
              <w:rFonts w:ascii="Times New Roman" w:hAnsi="Times New Roman" w:cs="Times New Roman"/>
              <w:sz w:val="28"/>
              <w:szCs w:val="28"/>
              <w:rPrChange w:id="1493" w:author="Olga" w:date="2023-11-22T20:28:00Z">
                <w:rPr>
                  <w:rFonts w:ascii="Times New Roman" w:hAnsi="Times New Roman"/>
                  <w:sz w:val="28"/>
                  <w:szCs w:val="28"/>
                </w:rPr>
              </w:rPrChange>
            </w:rPr>
            <w:delText>территории школы</w:delText>
          </w:r>
        </w:del>
      </w:ins>
      <w:ins w:id="1494" w:author="User" w:date="2023-11-24T11:45:00Z">
        <w:r w:rsidR="002B7528">
          <w:rPr>
            <w:rFonts w:ascii="Times New Roman" w:hAnsi="Times New Roman" w:cs="Times New Roman"/>
            <w:sz w:val="28"/>
            <w:szCs w:val="28"/>
          </w:rPr>
          <w:t>базе общеобразовательной школы</w:t>
        </w:r>
      </w:ins>
      <w:ins w:id="1495" w:author="Olga" w:date="2023-11-22T20:27:00Z">
        <w:r w:rsidRPr="003162FF">
          <w:rPr>
            <w:rFonts w:ascii="Times New Roman" w:hAnsi="Times New Roman" w:cs="Times New Roman"/>
            <w:sz w:val="28"/>
            <w:szCs w:val="28"/>
            <w:rPrChange w:id="1496" w:author="Olga" w:date="2023-11-22T20:28:00Z">
              <w:rPr>
                <w:rFonts w:ascii="Times New Roman" w:hAnsi="Times New Roman"/>
                <w:sz w:val="28"/>
                <w:szCs w:val="28"/>
              </w:rPr>
            </w:rPrChange>
          </w:rPr>
          <w:t>.</w:t>
        </w:r>
        <w:del w:id="1497" w:author="User" w:date="2023-11-24T11:45:00Z">
          <w:r w:rsidRPr="003162FF" w:rsidDel="002B7528">
            <w:rPr>
              <w:rFonts w:ascii="Times New Roman" w:hAnsi="Times New Roman" w:cs="Times New Roman"/>
              <w:sz w:val="28"/>
              <w:szCs w:val="28"/>
              <w:rPrChange w:id="1498" w:author="Olga" w:date="2023-11-22T20:28:00Z">
                <w:rPr>
                  <w:rFonts w:ascii="Times New Roman" w:hAnsi="Times New Roman"/>
                  <w:sz w:val="28"/>
                  <w:szCs w:val="28"/>
                </w:rPr>
              </w:rPrChange>
            </w:rPr>
            <w:delText xml:space="preserve"> </w:delText>
          </w:r>
        </w:del>
      </w:ins>
    </w:p>
    <w:p w14:paraId="0073C9FC" w14:textId="4F9E6374" w:rsidR="003162FF" w:rsidRPr="003162FF" w:rsidRDefault="002B7528" w:rsidP="00B657A0">
      <w:pPr>
        <w:spacing w:after="0" w:line="240" w:lineRule="auto"/>
        <w:ind w:firstLine="851"/>
        <w:jc w:val="both"/>
        <w:rPr>
          <w:ins w:id="1499" w:author="Olga" w:date="2023-11-22T20:27:00Z"/>
          <w:rFonts w:ascii="Times New Roman" w:hAnsi="Times New Roman" w:cs="Times New Roman"/>
          <w:sz w:val="28"/>
          <w:szCs w:val="28"/>
          <w:rPrChange w:id="1500" w:author="Olga" w:date="2023-11-22T20:28:00Z">
            <w:rPr>
              <w:ins w:id="1501" w:author="Olga" w:date="2023-11-22T20:27:00Z"/>
              <w:rFonts w:ascii="Times New Roman" w:hAnsi="Times New Roman"/>
              <w:sz w:val="28"/>
              <w:szCs w:val="28"/>
            </w:rPr>
          </w:rPrChange>
        </w:rPr>
        <w:pPrChange w:id="1502" w:author="User" w:date="2023-11-24T14:50:00Z">
          <w:pPr>
            <w:spacing w:after="0" w:line="240" w:lineRule="auto"/>
            <w:ind w:firstLine="851"/>
            <w:jc w:val="both"/>
          </w:pPr>
        </w:pPrChange>
      </w:pPr>
      <w:ins w:id="1503" w:author="User" w:date="2023-11-24T11:45:00Z">
        <w:r>
          <w:rPr>
            <w:rFonts w:ascii="Times New Roman" w:hAnsi="Times New Roman" w:cs="Times New Roman"/>
            <w:sz w:val="28"/>
            <w:szCs w:val="28"/>
          </w:rPr>
          <w:t xml:space="preserve"> </w:t>
        </w:r>
      </w:ins>
      <w:ins w:id="1504" w:author="Olga" w:date="2023-11-22T20:27:00Z">
        <w:r w:rsidR="003162FF" w:rsidRPr="003162FF">
          <w:rPr>
            <w:rFonts w:ascii="Times New Roman" w:hAnsi="Times New Roman" w:cs="Times New Roman"/>
            <w:sz w:val="28"/>
            <w:szCs w:val="28"/>
            <w:rPrChange w:id="1505" w:author="Olga" w:date="2023-11-22T20:28:00Z">
              <w:rPr>
                <w:rFonts w:ascii="Times New Roman" w:hAnsi="Times New Roman"/>
                <w:sz w:val="28"/>
                <w:szCs w:val="28"/>
              </w:rPr>
            </w:rPrChange>
          </w:rPr>
          <w:t xml:space="preserve">В результате </w:t>
        </w:r>
      </w:ins>
      <w:ins w:id="1506" w:author="User" w:date="2023-11-24T11:45:00Z">
        <w:r>
          <w:rPr>
            <w:rFonts w:ascii="Times New Roman" w:hAnsi="Times New Roman" w:cs="Times New Roman"/>
            <w:sz w:val="28"/>
            <w:szCs w:val="28"/>
          </w:rPr>
          <w:t xml:space="preserve">проведения </w:t>
        </w:r>
      </w:ins>
      <w:ins w:id="1507" w:author="Olga" w:date="2023-11-22T20:27:00Z">
        <w:r w:rsidR="003162FF" w:rsidRPr="003162FF">
          <w:rPr>
            <w:rFonts w:ascii="Times New Roman" w:hAnsi="Times New Roman" w:cs="Times New Roman"/>
            <w:sz w:val="28"/>
            <w:szCs w:val="28"/>
            <w:rPrChange w:id="1508" w:author="Olga" w:date="2023-11-22T20:28:00Z">
              <w:rPr>
                <w:rFonts w:ascii="Times New Roman" w:hAnsi="Times New Roman"/>
                <w:sz w:val="28"/>
                <w:szCs w:val="28"/>
              </w:rPr>
            </w:rPrChange>
          </w:rPr>
          <w:t>цикла тренингов учащиеся стали более сплоченными, научились поддерживать друг друга в разных ситуациях, сформировали навыки презентации и публичных выступлений.</w:t>
        </w:r>
      </w:ins>
    </w:p>
    <w:p w14:paraId="75186BC3" w14:textId="0A5A2E56" w:rsidR="003162FF" w:rsidRPr="003162FF" w:rsidRDefault="003162FF" w:rsidP="00B657A0">
      <w:pPr>
        <w:spacing w:after="0" w:line="240" w:lineRule="auto"/>
        <w:ind w:firstLine="851"/>
        <w:jc w:val="both"/>
        <w:rPr>
          <w:ins w:id="1509" w:author="Olga" w:date="2023-11-22T20:27:00Z"/>
          <w:rFonts w:ascii="Times New Roman" w:hAnsi="Times New Roman" w:cs="Times New Roman"/>
          <w:sz w:val="28"/>
          <w:szCs w:val="28"/>
          <w:rPrChange w:id="1510" w:author="Olga" w:date="2023-11-22T20:28:00Z">
            <w:rPr>
              <w:ins w:id="1511" w:author="Olga" w:date="2023-11-22T20:27:00Z"/>
              <w:rFonts w:ascii="Times New Roman" w:hAnsi="Times New Roman"/>
              <w:sz w:val="28"/>
              <w:szCs w:val="28"/>
            </w:rPr>
          </w:rPrChange>
        </w:rPr>
        <w:pPrChange w:id="1512" w:author="User" w:date="2023-11-24T14:50:00Z">
          <w:pPr>
            <w:spacing w:line="240" w:lineRule="auto"/>
          </w:pPr>
        </w:pPrChange>
      </w:pPr>
      <w:ins w:id="1513" w:author="Olga" w:date="2023-11-22T20:27:00Z">
        <w:r w:rsidRPr="003162FF">
          <w:rPr>
            <w:rFonts w:ascii="Times New Roman" w:hAnsi="Times New Roman" w:cs="Times New Roman"/>
            <w:sz w:val="28"/>
            <w:szCs w:val="28"/>
            <w:rPrChange w:id="1514" w:author="Olga" w:date="2023-11-22T20:28:00Z">
              <w:rPr>
                <w:rFonts w:ascii="Times New Roman" w:hAnsi="Times New Roman"/>
                <w:sz w:val="28"/>
                <w:szCs w:val="28"/>
              </w:rPr>
            </w:rPrChange>
          </w:rPr>
          <w:t>Программа оказалась востребованной и помогла расширить представление участников о профессиях, своих компетенциях и снизить тревожность и растерянность при выборе специальности и стратегии профессионального развития. На данный момент программа дорабатывается и будет реализовываться на 9-х классах в СОШ № 111 в 2023-2024 учебном году</w:t>
        </w:r>
      </w:ins>
      <w:ins w:id="1515" w:author="User" w:date="2023-11-24T11:46:00Z">
        <w:r w:rsidR="002B7528">
          <w:rPr>
            <w:rFonts w:ascii="Times New Roman" w:hAnsi="Times New Roman" w:cs="Times New Roman"/>
            <w:sz w:val="28"/>
            <w:szCs w:val="28"/>
          </w:rPr>
          <w:t>.</w:t>
        </w:r>
      </w:ins>
    </w:p>
    <w:p w14:paraId="321D043C" w14:textId="2971490E" w:rsidR="003162FF" w:rsidRPr="003162FF" w:rsidRDefault="003162FF" w:rsidP="00B657A0">
      <w:pPr>
        <w:spacing w:after="0" w:line="240" w:lineRule="auto"/>
        <w:ind w:firstLine="851"/>
        <w:jc w:val="both"/>
        <w:rPr>
          <w:ins w:id="1516" w:author="Olga" w:date="2023-11-22T20:25:00Z"/>
          <w:sz w:val="28"/>
          <w:szCs w:val="28"/>
          <w:rPrChange w:id="1517" w:author="Olga" w:date="2023-11-22T20:28:00Z">
            <w:rPr>
              <w:ins w:id="1518" w:author="Olga" w:date="2023-11-22T20:25:00Z"/>
              <w:rFonts w:eastAsiaTheme="minorHAnsi"/>
              <w:sz w:val="28"/>
              <w:szCs w:val="28"/>
              <w:highlight w:val="red"/>
              <w:lang w:eastAsia="en-US"/>
            </w:rPr>
          </w:rPrChange>
        </w:rPr>
        <w:pPrChange w:id="1519" w:author="User" w:date="2023-11-24T14:50:00Z">
          <w:pPr>
            <w:pStyle w:val="af"/>
            <w:tabs>
              <w:tab w:val="left" w:pos="175"/>
            </w:tabs>
            <w:ind w:firstLine="709"/>
            <w:jc w:val="both"/>
          </w:pPr>
        </w:pPrChange>
      </w:pPr>
      <w:ins w:id="1520" w:author="Olga" w:date="2023-11-22T20:27:00Z">
        <w:r w:rsidRPr="003162FF">
          <w:rPr>
            <w:rFonts w:ascii="Times New Roman" w:hAnsi="Times New Roman" w:cs="Times New Roman"/>
            <w:sz w:val="28"/>
            <w:szCs w:val="28"/>
            <w:rPrChange w:id="1521" w:author="Olga" w:date="2023-11-22T20:28:00Z">
              <w:rPr>
                <w:sz w:val="28"/>
                <w:szCs w:val="28"/>
              </w:rPr>
            </w:rPrChange>
          </w:rPr>
          <w:t>С июля по август 2023 года отделом профориентации был создан цикл встреч киноклуба «Профессии в кино», на которых молодые люди знакомились с особенностями профессий на примере популярных фильмов. Цель: разъяснение основ и пользы профориентации, знакомство с особенностями различных профессий, формирование навыка выбора профессии. Всего мероприяти</w:t>
        </w:r>
      </w:ins>
      <w:ins w:id="1522" w:author="Olga" w:date="2023-11-22T20:28:00Z">
        <w:r w:rsidRPr="003162FF">
          <w:rPr>
            <w:rFonts w:ascii="Times New Roman" w:hAnsi="Times New Roman" w:cs="Times New Roman"/>
            <w:sz w:val="28"/>
            <w:szCs w:val="28"/>
            <w:rPrChange w:id="1523" w:author="Olga" w:date="2023-11-22T20:28:00Z">
              <w:rPr>
                <w:sz w:val="28"/>
                <w:szCs w:val="28"/>
              </w:rPr>
            </w:rPrChange>
          </w:rPr>
          <w:t>я</w:t>
        </w:r>
      </w:ins>
      <w:ins w:id="1524" w:author="Olga" w:date="2023-11-22T20:27:00Z">
        <w:r w:rsidRPr="003162FF">
          <w:rPr>
            <w:rFonts w:ascii="Times New Roman" w:hAnsi="Times New Roman" w:cs="Times New Roman"/>
            <w:sz w:val="28"/>
            <w:szCs w:val="28"/>
            <w:rPrChange w:id="1525" w:author="Olga" w:date="2023-11-22T20:28:00Z">
              <w:rPr>
                <w:sz w:val="28"/>
                <w:szCs w:val="28"/>
              </w:rPr>
            </w:rPrChange>
          </w:rPr>
          <w:t xml:space="preserve"> </w:t>
        </w:r>
      </w:ins>
      <w:ins w:id="1526" w:author="User" w:date="2023-11-24T11:46:00Z">
        <w:r w:rsidR="002B7528">
          <w:rPr>
            <w:rFonts w:ascii="Times New Roman" w:hAnsi="Times New Roman" w:cs="Times New Roman"/>
            <w:sz w:val="28"/>
            <w:szCs w:val="28"/>
          </w:rPr>
          <w:t xml:space="preserve">цикла </w:t>
        </w:r>
      </w:ins>
      <w:ins w:id="1527" w:author="Olga" w:date="2023-11-22T20:27:00Z">
        <w:r w:rsidRPr="003162FF">
          <w:rPr>
            <w:rFonts w:ascii="Times New Roman" w:hAnsi="Times New Roman" w:cs="Times New Roman"/>
            <w:sz w:val="28"/>
            <w:szCs w:val="28"/>
            <w:rPrChange w:id="1528" w:author="Olga" w:date="2023-11-22T20:28:00Z">
              <w:rPr>
                <w:sz w:val="28"/>
                <w:szCs w:val="28"/>
              </w:rPr>
            </w:rPrChange>
          </w:rPr>
          <w:t>посетило 215 человек.</w:t>
        </w:r>
      </w:ins>
    </w:p>
    <w:p w14:paraId="28AA39ED" w14:textId="120A4410" w:rsidR="00507BEA" w:rsidRPr="003162FF" w:rsidDel="003162FF" w:rsidRDefault="00507BEA" w:rsidP="00B657A0">
      <w:pPr>
        <w:pStyle w:val="af"/>
        <w:tabs>
          <w:tab w:val="left" w:pos="175"/>
        </w:tabs>
        <w:ind w:firstLine="851"/>
        <w:jc w:val="both"/>
        <w:rPr>
          <w:del w:id="1529" w:author="Olga" w:date="2023-11-22T20:26:00Z"/>
          <w:rFonts w:eastAsiaTheme="minorHAnsi"/>
          <w:sz w:val="28"/>
          <w:szCs w:val="28"/>
          <w:highlight w:val="red"/>
          <w:lang w:eastAsia="en-US"/>
          <w:rPrChange w:id="1530" w:author="Olga" w:date="2023-11-22T20:28:00Z">
            <w:rPr>
              <w:del w:id="1531" w:author="Olga" w:date="2023-11-22T20:26:00Z"/>
              <w:rFonts w:eastAsiaTheme="minorHAnsi"/>
              <w:sz w:val="28"/>
              <w:szCs w:val="28"/>
              <w:lang w:eastAsia="en-US"/>
            </w:rPr>
          </w:rPrChange>
        </w:rPr>
        <w:pPrChange w:id="1532" w:author="User" w:date="2023-11-24T14:50:00Z">
          <w:pPr>
            <w:pStyle w:val="af"/>
            <w:tabs>
              <w:tab w:val="left" w:pos="175"/>
            </w:tabs>
            <w:ind w:firstLine="709"/>
            <w:jc w:val="both"/>
          </w:pPr>
        </w:pPrChange>
      </w:pPr>
      <w:del w:id="1533" w:author="Olga" w:date="2023-11-22T20:26:00Z">
        <w:r w:rsidRPr="003162FF" w:rsidDel="003162FF">
          <w:rPr>
            <w:sz w:val="28"/>
            <w:szCs w:val="28"/>
            <w:highlight w:val="red"/>
            <w:rPrChange w:id="1534" w:author="Olga" w:date="2023-11-22T20:28:00Z">
              <w:rPr>
                <w:sz w:val="28"/>
                <w:szCs w:val="28"/>
              </w:rPr>
            </w:rPrChange>
          </w:rPr>
          <w:delText>успешно апробированы новые профориентационные программы «Твой ПРОФвыбор» и «Космопрофи» на учениках ОУ и СУЗах. Программа «Твой ПРОФвыбор» направлена на формирование у подростков представлений о профессиях, необходимых навыках и компетенциях для специалистов в разных областях и рассчитана на старшеклассников и студентов СУЗов. Программа «Космопрофи» представляет собой цикл занятий, связанных между собой одной историей и помогает участникам развивать коммуникативные навыки для работы в команде и умение обозначать и распределять задачи, необходимые для достижения поставленных целей. Программы оказались востребованы и помогли расширить представление участников о профессиях, своих компетенциях и снизить тревожность и растерянность при выборе специальности и стратегии профессионального развития.</w:delText>
        </w:r>
      </w:del>
    </w:p>
    <w:p w14:paraId="257D0035" w14:textId="0D166D8E" w:rsidR="00507BEA" w:rsidRPr="003162FF" w:rsidDel="003162FF" w:rsidRDefault="00507BEA" w:rsidP="00B657A0">
      <w:pPr>
        <w:pStyle w:val="af"/>
        <w:tabs>
          <w:tab w:val="left" w:pos="175"/>
        </w:tabs>
        <w:ind w:firstLine="851"/>
        <w:jc w:val="both"/>
        <w:rPr>
          <w:del w:id="1535" w:author="Olga" w:date="2023-11-22T20:26:00Z"/>
          <w:rFonts w:eastAsiaTheme="minorHAnsi"/>
          <w:sz w:val="28"/>
          <w:szCs w:val="28"/>
          <w:highlight w:val="red"/>
          <w:lang w:eastAsia="en-US"/>
          <w:rPrChange w:id="1536" w:author="Olga" w:date="2023-11-22T20:28:00Z">
            <w:rPr>
              <w:del w:id="1537" w:author="Olga" w:date="2023-11-22T20:26:00Z"/>
              <w:rFonts w:eastAsiaTheme="minorHAnsi"/>
              <w:sz w:val="28"/>
              <w:szCs w:val="28"/>
              <w:lang w:eastAsia="en-US"/>
            </w:rPr>
          </w:rPrChange>
        </w:rPr>
        <w:pPrChange w:id="1538" w:author="User" w:date="2023-11-24T14:50:00Z">
          <w:pPr>
            <w:pStyle w:val="af"/>
            <w:tabs>
              <w:tab w:val="left" w:pos="175"/>
            </w:tabs>
            <w:ind w:firstLine="851"/>
            <w:jc w:val="both"/>
          </w:pPr>
        </w:pPrChange>
      </w:pPr>
      <w:del w:id="1539" w:author="Olga" w:date="2023-11-22T20:26:00Z">
        <w:r w:rsidRPr="003162FF" w:rsidDel="003162FF">
          <w:rPr>
            <w:sz w:val="28"/>
            <w:szCs w:val="28"/>
            <w:highlight w:val="red"/>
            <w:rPrChange w:id="1540" w:author="Olga" w:date="2023-11-22T20:28:00Z">
              <w:rPr>
                <w:sz w:val="28"/>
                <w:szCs w:val="28"/>
              </w:rPr>
            </w:rPrChange>
          </w:rPr>
          <w:delText>Учитывая положительную динамику, планируется:</w:delText>
        </w:r>
      </w:del>
    </w:p>
    <w:p w14:paraId="477DB331" w14:textId="3075A466" w:rsidR="00507BEA" w:rsidRPr="003162FF" w:rsidDel="003162FF" w:rsidRDefault="00507BEA" w:rsidP="00B657A0">
      <w:pPr>
        <w:pStyle w:val="af"/>
        <w:tabs>
          <w:tab w:val="left" w:pos="175"/>
        </w:tabs>
        <w:ind w:firstLine="851"/>
        <w:jc w:val="both"/>
        <w:rPr>
          <w:del w:id="1541" w:author="Olga" w:date="2023-11-22T20:26:00Z"/>
          <w:rFonts w:eastAsiaTheme="minorHAnsi"/>
          <w:sz w:val="28"/>
          <w:szCs w:val="28"/>
          <w:highlight w:val="red"/>
          <w:lang w:eastAsia="en-US"/>
          <w:rPrChange w:id="1542" w:author="Olga" w:date="2023-11-22T20:28:00Z">
            <w:rPr>
              <w:del w:id="1543" w:author="Olga" w:date="2023-11-22T20:26:00Z"/>
              <w:rFonts w:eastAsiaTheme="minorHAnsi"/>
              <w:sz w:val="28"/>
              <w:szCs w:val="28"/>
              <w:lang w:eastAsia="en-US"/>
            </w:rPr>
          </w:rPrChange>
        </w:rPr>
        <w:pPrChange w:id="1544" w:author="User" w:date="2023-11-24T14:50:00Z">
          <w:pPr>
            <w:pStyle w:val="af"/>
            <w:tabs>
              <w:tab w:val="left" w:pos="175"/>
            </w:tabs>
            <w:ind w:firstLine="851"/>
            <w:jc w:val="both"/>
          </w:pPr>
        </w:pPrChange>
      </w:pPr>
      <w:del w:id="1545" w:author="Olga" w:date="2023-11-22T20:26:00Z">
        <w:r w:rsidRPr="003162FF" w:rsidDel="003162FF">
          <w:rPr>
            <w:sz w:val="28"/>
            <w:szCs w:val="28"/>
            <w:highlight w:val="red"/>
            <w:rPrChange w:id="1546" w:author="Olga" w:date="2023-11-22T20:28:00Z">
              <w:rPr>
                <w:sz w:val="28"/>
                <w:szCs w:val="28"/>
              </w:rPr>
            </w:rPrChange>
          </w:rPr>
          <w:delText>-настроить взаимодействие по Программе «Твой ПРОФвыбор» с группами: студенты ВУЗов, работающая молодежь до 35 лет;</w:delText>
        </w:r>
      </w:del>
    </w:p>
    <w:p w14:paraId="3C5032A5" w14:textId="2C309F4B" w:rsidR="00507BEA" w:rsidRPr="003162FF" w:rsidDel="003162FF" w:rsidRDefault="00507BEA" w:rsidP="00B657A0">
      <w:pPr>
        <w:pStyle w:val="af"/>
        <w:tabs>
          <w:tab w:val="left" w:pos="175"/>
        </w:tabs>
        <w:ind w:firstLine="851"/>
        <w:jc w:val="both"/>
        <w:rPr>
          <w:del w:id="1547" w:author="Olga" w:date="2023-11-22T20:26:00Z"/>
          <w:rFonts w:eastAsiaTheme="minorHAnsi"/>
          <w:sz w:val="28"/>
          <w:szCs w:val="28"/>
          <w:highlight w:val="red"/>
          <w:lang w:eastAsia="en-US"/>
          <w:rPrChange w:id="1548" w:author="Olga" w:date="2023-11-22T20:28:00Z">
            <w:rPr>
              <w:del w:id="1549" w:author="Olga" w:date="2023-11-22T20:26:00Z"/>
              <w:rFonts w:eastAsiaTheme="minorHAnsi"/>
              <w:sz w:val="28"/>
              <w:szCs w:val="28"/>
              <w:lang w:eastAsia="en-US"/>
            </w:rPr>
          </w:rPrChange>
        </w:rPr>
        <w:pPrChange w:id="1550" w:author="User" w:date="2023-11-24T14:50:00Z">
          <w:pPr>
            <w:pStyle w:val="af"/>
            <w:tabs>
              <w:tab w:val="left" w:pos="175"/>
            </w:tabs>
            <w:ind w:firstLine="851"/>
            <w:jc w:val="both"/>
          </w:pPr>
        </w:pPrChange>
      </w:pPr>
      <w:del w:id="1551" w:author="Olga" w:date="2023-11-22T20:26:00Z">
        <w:r w:rsidRPr="003162FF" w:rsidDel="003162FF">
          <w:rPr>
            <w:sz w:val="28"/>
            <w:szCs w:val="28"/>
            <w:highlight w:val="red"/>
            <w:rPrChange w:id="1552" w:author="Olga" w:date="2023-11-22T20:28:00Z">
              <w:rPr>
                <w:sz w:val="28"/>
                <w:szCs w:val="28"/>
              </w:rPr>
            </w:rPrChange>
          </w:rPr>
          <w:delText>-разработка раздаточных материалов, ссылок и QR кодов на полезные материалы;</w:delText>
        </w:r>
      </w:del>
    </w:p>
    <w:p w14:paraId="6BB3C798" w14:textId="3C51EC1E" w:rsidR="00507BEA" w:rsidRPr="003162FF" w:rsidDel="003162FF" w:rsidRDefault="00507BEA" w:rsidP="00B657A0">
      <w:pPr>
        <w:pStyle w:val="af"/>
        <w:tabs>
          <w:tab w:val="left" w:pos="175"/>
        </w:tabs>
        <w:ind w:firstLine="851"/>
        <w:jc w:val="both"/>
        <w:rPr>
          <w:del w:id="1553" w:author="Olga" w:date="2023-11-22T20:26:00Z"/>
          <w:rFonts w:eastAsiaTheme="minorHAnsi"/>
          <w:sz w:val="28"/>
          <w:szCs w:val="28"/>
          <w:highlight w:val="red"/>
          <w:lang w:eastAsia="en-US"/>
          <w:rPrChange w:id="1554" w:author="Olga" w:date="2023-11-22T20:28:00Z">
            <w:rPr>
              <w:del w:id="1555" w:author="Olga" w:date="2023-11-22T20:26:00Z"/>
              <w:rFonts w:eastAsiaTheme="minorHAnsi"/>
              <w:sz w:val="28"/>
              <w:szCs w:val="28"/>
              <w:lang w:eastAsia="en-US"/>
            </w:rPr>
          </w:rPrChange>
        </w:rPr>
        <w:pPrChange w:id="1556" w:author="User" w:date="2023-11-24T14:50:00Z">
          <w:pPr>
            <w:pStyle w:val="af"/>
            <w:tabs>
              <w:tab w:val="left" w:pos="175"/>
            </w:tabs>
            <w:ind w:firstLine="851"/>
            <w:jc w:val="both"/>
          </w:pPr>
        </w:pPrChange>
      </w:pPr>
      <w:del w:id="1557" w:author="Olga" w:date="2023-11-22T20:26:00Z">
        <w:r w:rsidRPr="003162FF" w:rsidDel="003162FF">
          <w:rPr>
            <w:sz w:val="28"/>
            <w:szCs w:val="28"/>
            <w:highlight w:val="red"/>
            <w:rPrChange w:id="1558" w:author="Olga" w:date="2023-11-22T20:28:00Z">
              <w:rPr>
                <w:sz w:val="28"/>
                <w:szCs w:val="28"/>
              </w:rPr>
            </w:rPrChange>
          </w:rPr>
          <w:delText>-разработку материалов для дистанционных форм работы по Программе «Твой ПРОФвыбор»;</w:delText>
        </w:r>
      </w:del>
    </w:p>
    <w:p w14:paraId="6AFD0262" w14:textId="2DDC0634" w:rsidR="00507BEA" w:rsidRPr="003162FF" w:rsidDel="003162FF" w:rsidRDefault="00507BEA" w:rsidP="00B657A0">
      <w:pPr>
        <w:pStyle w:val="af"/>
        <w:tabs>
          <w:tab w:val="left" w:pos="175"/>
        </w:tabs>
        <w:ind w:firstLine="851"/>
        <w:jc w:val="both"/>
        <w:rPr>
          <w:del w:id="1559" w:author="Olga" w:date="2023-11-22T20:26:00Z"/>
          <w:rFonts w:eastAsiaTheme="minorHAnsi"/>
          <w:sz w:val="28"/>
          <w:szCs w:val="28"/>
          <w:highlight w:val="red"/>
          <w:lang w:eastAsia="en-US"/>
          <w:rPrChange w:id="1560" w:author="Olga" w:date="2023-11-22T20:28:00Z">
            <w:rPr>
              <w:del w:id="1561" w:author="Olga" w:date="2023-11-22T20:26:00Z"/>
              <w:rFonts w:eastAsiaTheme="minorHAnsi"/>
              <w:sz w:val="28"/>
              <w:szCs w:val="28"/>
              <w:lang w:eastAsia="en-US"/>
            </w:rPr>
          </w:rPrChange>
        </w:rPr>
        <w:pPrChange w:id="1562" w:author="User" w:date="2023-11-24T14:50:00Z">
          <w:pPr>
            <w:pStyle w:val="af"/>
            <w:tabs>
              <w:tab w:val="left" w:pos="175"/>
            </w:tabs>
            <w:ind w:firstLine="851"/>
            <w:jc w:val="both"/>
          </w:pPr>
        </w:pPrChange>
      </w:pPr>
      <w:del w:id="1563" w:author="Olga" w:date="2023-11-22T20:26:00Z">
        <w:r w:rsidRPr="003162FF" w:rsidDel="003162FF">
          <w:rPr>
            <w:sz w:val="28"/>
            <w:szCs w:val="28"/>
            <w:highlight w:val="red"/>
            <w:rPrChange w:id="1564" w:author="Olga" w:date="2023-11-22T20:28:00Z">
              <w:rPr>
                <w:sz w:val="28"/>
                <w:szCs w:val="28"/>
              </w:rPr>
            </w:rPrChange>
          </w:rPr>
          <w:delText>-расширить тематику занятий, с включением тем по развитию профессиональной информированности молодежи о современном рынке труда в Программе «Твой ПРОФвыбор».</w:delText>
        </w:r>
      </w:del>
    </w:p>
    <w:p w14:paraId="075166A9" w14:textId="6B971F7A" w:rsidR="00507BEA" w:rsidRPr="003162FF" w:rsidDel="003162FF" w:rsidRDefault="00507BEA" w:rsidP="00B657A0">
      <w:pPr>
        <w:pStyle w:val="af"/>
        <w:tabs>
          <w:tab w:val="left" w:pos="175"/>
        </w:tabs>
        <w:ind w:firstLine="851"/>
        <w:jc w:val="both"/>
        <w:rPr>
          <w:del w:id="1565" w:author="Olga" w:date="2023-11-22T20:26:00Z"/>
          <w:rFonts w:eastAsiaTheme="minorHAnsi"/>
          <w:sz w:val="28"/>
          <w:szCs w:val="28"/>
          <w:highlight w:val="red"/>
          <w:lang w:eastAsia="en-US"/>
          <w:rPrChange w:id="1566" w:author="Olga" w:date="2023-11-22T20:28:00Z">
            <w:rPr>
              <w:del w:id="1567" w:author="Olga" w:date="2023-11-22T20:26:00Z"/>
              <w:rFonts w:eastAsiaTheme="minorHAnsi"/>
              <w:sz w:val="28"/>
              <w:szCs w:val="28"/>
              <w:lang w:eastAsia="en-US"/>
            </w:rPr>
          </w:rPrChange>
        </w:rPr>
        <w:pPrChange w:id="1568" w:author="User" w:date="2023-11-24T14:50:00Z">
          <w:pPr>
            <w:pStyle w:val="af"/>
            <w:tabs>
              <w:tab w:val="left" w:pos="175"/>
            </w:tabs>
            <w:ind w:firstLine="851"/>
            <w:jc w:val="both"/>
          </w:pPr>
        </w:pPrChange>
      </w:pPr>
      <w:del w:id="1569" w:author="Olga" w:date="2023-11-22T20:26:00Z">
        <w:r w:rsidRPr="003162FF" w:rsidDel="003162FF">
          <w:rPr>
            <w:sz w:val="28"/>
            <w:szCs w:val="28"/>
            <w:highlight w:val="red"/>
            <w:rPrChange w:id="1570" w:author="Olga" w:date="2023-11-22T20:28:00Z">
              <w:rPr>
                <w:sz w:val="28"/>
                <w:szCs w:val="28"/>
              </w:rPr>
            </w:rPrChange>
          </w:rPr>
          <w:delText xml:space="preserve">С августа по сентябрь 2022 года отделом профориентации был создан цикл видеороликов «Я-ПРОФЕССИОНАЛ», в котором молодые специалисты разных профессиональных направлений рассказывали об особенностях собственной трудовой деятельности. С видеороликами ознакомились свыше 300 человек. </w:delText>
        </w:r>
      </w:del>
    </w:p>
    <w:p w14:paraId="58DC1B03" w14:textId="179689E4" w:rsidR="00507BEA" w:rsidRPr="003162FF" w:rsidDel="003162FF" w:rsidRDefault="00507BEA" w:rsidP="00B657A0">
      <w:pPr>
        <w:pStyle w:val="af"/>
        <w:tabs>
          <w:tab w:val="left" w:pos="175"/>
        </w:tabs>
        <w:ind w:firstLine="851"/>
        <w:jc w:val="both"/>
        <w:rPr>
          <w:del w:id="1571" w:author="Olga" w:date="2023-11-22T20:26:00Z"/>
          <w:rFonts w:eastAsiaTheme="minorHAnsi"/>
          <w:sz w:val="28"/>
          <w:szCs w:val="28"/>
          <w:highlight w:val="red"/>
          <w:lang w:eastAsia="en-US"/>
          <w:rPrChange w:id="1572" w:author="Olga" w:date="2023-11-22T20:28:00Z">
            <w:rPr>
              <w:del w:id="1573" w:author="Olga" w:date="2023-11-22T20:26:00Z"/>
              <w:rFonts w:eastAsiaTheme="minorHAnsi"/>
              <w:sz w:val="28"/>
              <w:szCs w:val="28"/>
              <w:lang w:eastAsia="en-US"/>
            </w:rPr>
          </w:rPrChange>
        </w:rPr>
        <w:pPrChange w:id="1574" w:author="User" w:date="2023-11-24T14:50:00Z">
          <w:pPr>
            <w:pStyle w:val="af"/>
            <w:tabs>
              <w:tab w:val="left" w:pos="175"/>
            </w:tabs>
            <w:ind w:firstLine="851"/>
            <w:jc w:val="both"/>
          </w:pPr>
        </w:pPrChange>
      </w:pPr>
      <w:del w:id="1575" w:author="Olga" w:date="2023-11-22T20:26:00Z">
        <w:r w:rsidRPr="003162FF" w:rsidDel="003162FF">
          <w:rPr>
            <w:sz w:val="28"/>
            <w:szCs w:val="28"/>
            <w:highlight w:val="red"/>
            <w:rPrChange w:id="1576" w:author="Olga" w:date="2023-11-22T20:28:00Z">
              <w:rPr>
                <w:sz w:val="28"/>
                <w:szCs w:val="28"/>
              </w:rPr>
            </w:rPrChange>
          </w:rPr>
          <w:delText xml:space="preserve">Успешно реализовалась программа «Профориентация с элементами арт-терапии», данная программа будет продолжаться на базах школ, с постоянным обновлением информации в блоке про учебные заведения и процессе поступления. Цель программы расширение представлений о профессиональном самоопределении и навыков самопрезентации и саморегуляции. </w:delText>
        </w:r>
      </w:del>
    </w:p>
    <w:p w14:paraId="0F053615" w14:textId="0534BAD6" w:rsidR="00507BEA" w:rsidRPr="003162FF" w:rsidDel="003162FF" w:rsidRDefault="00507BEA" w:rsidP="00B657A0">
      <w:pPr>
        <w:pStyle w:val="af"/>
        <w:tabs>
          <w:tab w:val="left" w:pos="175"/>
        </w:tabs>
        <w:ind w:firstLine="851"/>
        <w:jc w:val="both"/>
        <w:rPr>
          <w:del w:id="1577" w:author="Olga" w:date="2023-11-22T20:26:00Z"/>
          <w:rFonts w:eastAsiaTheme="minorHAnsi"/>
          <w:sz w:val="28"/>
          <w:szCs w:val="28"/>
          <w:highlight w:val="red"/>
          <w:lang w:eastAsia="en-US"/>
          <w:rPrChange w:id="1578" w:author="Olga" w:date="2023-11-22T20:28:00Z">
            <w:rPr>
              <w:del w:id="1579" w:author="Olga" w:date="2023-11-22T20:26:00Z"/>
              <w:rFonts w:eastAsiaTheme="minorHAnsi"/>
              <w:sz w:val="28"/>
              <w:szCs w:val="28"/>
              <w:lang w:eastAsia="en-US"/>
            </w:rPr>
          </w:rPrChange>
        </w:rPr>
        <w:pPrChange w:id="1580" w:author="User" w:date="2023-11-24T14:50:00Z">
          <w:pPr>
            <w:pStyle w:val="af"/>
            <w:tabs>
              <w:tab w:val="left" w:pos="175"/>
            </w:tabs>
            <w:ind w:firstLine="851"/>
            <w:jc w:val="both"/>
          </w:pPr>
        </w:pPrChange>
      </w:pPr>
      <w:del w:id="1581" w:author="Olga" w:date="2023-11-22T20:26:00Z">
        <w:r w:rsidRPr="003162FF" w:rsidDel="003162FF">
          <w:rPr>
            <w:sz w:val="28"/>
            <w:szCs w:val="28"/>
            <w:highlight w:val="red"/>
            <w:rPrChange w:id="1582" w:author="Olga" w:date="2023-11-22T20:28:00Z">
              <w:rPr>
                <w:sz w:val="28"/>
                <w:szCs w:val="28"/>
              </w:rPr>
            </w:rPrChange>
          </w:rPr>
          <w:delText>Участниками отмечены следующие моменты:</w:delText>
        </w:r>
      </w:del>
    </w:p>
    <w:p w14:paraId="55F87DFF" w14:textId="52F05066" w:rsidR="00507BEA" w:rsidRPr="003162FF" w:rsidDel="003162FF" w:rsidRDefault="00507BEA" w:rsidP="00B657A0">
      <w:pPr>
        <w:pStyle w:val="af"/>
        <w:numPr>
          <w:ilvl w:val="0"/>
          <w:numId w:val="22"/>
        </w:numPr>
        <w:tabs>
          <w:tab w:val="left" w:pos="175"/>
        </w:tabs>
        <w:ind w:left="0" w:firstLine="851"/>
        <w:jc w:val="both"/>
        <w:rPr>
          <w:del w:id="1583" w:author="Olga" w:date="2023-11-22T20:26:00Z"/>
          <w:rFonts w:eastAsiaTheme="minorHAnsi"/>
          <w:sz w:val="28"/>
          <w:szCs w:val="28"/>
          <w:highlight w:val="red"/>
          <w:lang w:eastAsia="en-US"/>
          <w:rPrChange w:id="1584" w:author="Olga" w:date="2023-11-22T20:28:00Z">
            <w:rPr>
              <w:del w:id="1585" w:author="Olga" w:date="2023-11-22T20:26:00Z"/>
              <w:rFonts w:eastAsiaTheme="minorHAnsi"/>
              <w:sz w:val="28"/>
              <w:szCs w:val="28"/>
              <w:lang w:eastAsia="en-US"/>
            </w:rPr>
          </w:rPrChange>
        </w:rPr>
        <w:pPrChange w:id="1586" w:author="User" w:date="2023-11-24T14:50:00Z">
          <w:pPr>
            <w:pStyle w:val="af"/>
            <w:numPr>
              <w:numId w:val="22"/>
            </w:numPr>
            <w:tabs>
              <w:tab w:val="left" w:pos="175"/>
            </w:tabs>
            <w:ind w:left="1429" w:firstLine="851"/>
            <w:jc w:val="both"/>
          </w:pPr>
        </w:pPrChange>
      </w:pPr>
      <w:del w:id="1587" w:author="Olga" w:date="2023-11-22T20:26:00Z">
        <w:r w:rsidRPr="003162FF" w:rsidDel="003162FF">
          <w:rPr>
            <w:sz w:val="28"/>
            <w:szCs w:val="28"/>
            <w:highlight w:val="red"/>
            <w:rPrChange w:id="1588" w:author="Olga" w:date="2023-11-22T20:28:00Z">
              <w:rPr>
                <w:sz w:val="28"/>
                <w:szCs w:val="28"/>
              </w:rPr>
            </w:rPrChange>
          </w:rPr>
          <w:delText>Появились более чёткие представления о том, как и в какой ВУЗ, СУЗ можно поступить</w:delText>
        </w:r>
      </w:del>
    </w:p>
    <w:p w14:paraId="39068C95" w14:textId="68493CC8" w:rsidR="00507BEA" w:rsidRPr="003162FF" w:rsidDel="003162FF" w:rsidRDefault="00507BEA" w:rsidP="00B657A0">
      <w:pPr>
        <w:pStyle w:val="af"/>
        <w:numPr>
          <w:ilvl w:val="0"/>
          <w:numId w:val="22"/>
        </w:numPr>
        <w:tabs>
          <w:tab w:val="left" w:pos="175"/>
        </w:tabs>
        <w:ind w:left="0" w:firstLine="851"/>
        <w:jc w:val="both"/>
        <w:rPr>
          <w:del w:id="1589" w:author="Olga" w:date="2023-11-22T20:26:00Z"/>
          <w:rFonts w:eastAsiaTheme="minorHAnsi"/>
          <w:sz w:val="28"/>
          <w:szCs w:val="28"/>
          <w:highlight w:val="red"/>
          <w:lang w:eastAsia="en-US"/>
          <w:rPrChange w:id="1590" w:author="Olga" w:date="2023-11-22T20:28:00Z">
            <w:rPr>
              <w:del w:id="1591" w:author="Olga" w:date="2023-11-22T20:26:00Z"/>
              <w:rFonts w:eastAsiaTheme="minorHAnsi"/>
              <w:sz w:val="28"/>
              <w:szCs w:val="28"/>
              <w:lang w:eastAsia="en-US"/>
            </w:rPr>
          </w:rPrChange>
        </w:rPr>
        <w:pPrChange w:id="1592" w:author="User" w:date="2023-11-24T14:50:00Z">
          <w:pPr>
            <w:pStyle w:val="af"/>
            <w:numPr>
              <w:numId w:val="22"/>
            </w:numPr>
            <w:tabs>
              <w:tab w:val="left" w:pos="175"/>
            </w:tabs>
            <w:ind w:left="1429" w:firstLine="851"/>
            <w:jc w:val="both"/>
          </w:pPr>
        </w:pPrChange>
      </w:pPr>
      <w:del w:id="1593" w:author="Olga" w:date="2023-11-22T20:26:00Z">
        <w:r w:rsidRPr="003162FF" w:rsidDel="003162FF">
          <w:rPr>
            <w:sz w:val="28"/>
            <w:szCs w:val="28"/>
            <w:highlight w:val="red"/>
            <w:rPrChange w:id="1594" w:author="Olga" w:date="2023-11-22T20:28:00Z">
              <w:rPr>
                <w:sz w:val="28"/>
                <w:szCs w:val="28"/>
              </w:rPr>
            </w:rPrChange>
          </w:rPr>
          <w:delText>Открыли новые перспективные направления в профессиональном развитие</w:delText>
        </w:r>
      </w:del>
    </w:p>
    <w:p w14:paraId="4B4C0E04" w14:textId="100A2D3F" w:rsidR="00507BEA" w:rsidRPr="003162FF" w:rsidDel="003162FF" w:rsidRDefault="00507BEA" w:rsidP="00B657A0">
      <w:pPr>
        <w:pStyle w:val="af"/>
        <w:numPr>
          <w:ilvl w:val="0"/>
          <w:numId w:val="22"/>
        </w:numPr>
        <w:tabs>
          <w:tab w:val="left" w:pos="175"/>
        </w:tabs>
        <w:ind w:left="0" w:firstLine="851"/>
        <w:jc w:val="both"/>
        <w:rPr>
          <w:del w:id="1595" w:author="Olga" w:date="2023-11-22T20:26:00Z"/>
          <w:rFonts w:eastAsiaTheme="minorHAnsi"/>
          <w:sz w:val="28"/>
          <w:szCs w:val="28"/>
          <w:highlight w:val="red"/>
          <w:lang w:eastAsia="en-US"/>
          <w:rPrChange w:id="1596" w:author="Olga" w:date="2023-11-22T20:28:00Z">
            <w:rPr>
              <w:del w:id="1597" w:author="Olga" w:date="2023-11-22T20:26:00Z"/>
              <w:rFonts w:eastAsiaTheme="minorHAnsi"/>
              <w:sz w:val="28"/>
              <w:szCs w:val="28"/>
              <w:lang w:eastAsia="en-US"/>
            </w:rPr>
          </w:rPrChange>
        </w:rPr>
        <w:pPrChange w:id="1598" w:author="User" w:date="2023-11-24T14:50:00Z">
          <w:pPr>
            <w:pStyle w:val="af"/>
            <w:numPr>
              <w:numId w:val="22"/>
            </w:numPr>
            <w:tabs>
              <w:tab w:val="left" w:pos="175"/>
            </w:tabs>
            <w:ind w:left="1429" w:firstLine="851"/>
            <w:jc w:val="both"/>
          </w:pPr>
        </w:pPrChange>
      </w:pPr>
      <w:del w:id="1599" w:author="Olga" w:date="2023-11-22T20:26:00Z">
        <w:r w:rsidRPr="003162FF" w:rsidDel="003162FF">
          <w:rPr>
            <w:sz w:val="28"/>
            <w:szCs w:val="28"/>
            <w:highlight w:val="red"/>
            <w:rPrChange w:id="1600" w:author="Olga" w:date="2023-11-22T20:28:00Z">
              <w:rPr>
                <w:sz w:val="28"/>
                <w:szCs w:val="28"/>
              </w:rPr>
            </w:rPrChange>
          </w:rPr>
          <w:delText>Как можно помочь себе при стрессе на экзаменах</w:delText>
        </w:r>
      </w:del>
    </w:p>
    <w:p w14:paraId="3FC279C8" w14:textId="71767CD6" w:rsidR="00507BEA" w:rsidRPr="003162FF" w:rsidDel="003162FF" w:rsidRDefault="00507BEA" w:rsidP="00B657A0">
      <w:pPr>
        <w:pStyle w:val="af"/>
        <w:numPr>
          <w:ilvl w:val="0"/>
          <w:numId w:val="22"/>
        </w:numPr>
        <w:tabs>
          <w:tab w:val="left" w:pos="175"/>
        </w:tabs>
        <w:ind w:left="0" w:firstLine="851"/>
        <w:jc w:val="both"/>
        <w:rPr>
          <w:del w:id="1601" w:author="Olga" w:date="2023-11-22T20:26:00Z"/>
          <w:rFonts w:eastAsiaTheme="minorHAnsi"/>
          <w:sz w:val="28"/>
          <w:szCs w:val="28"/>
          <w:highlight w:val="red"/>
          <w:lang w:eastAsia="en-US"/>
          <w:rPrChange w:id="1602" w:author="Olga" w:date="2023-11-22T20:28:00Z">
            <w:rPr>
              <w:del w:id="1603" w:author="Olga" w:date="2023-11-22T20:26:00Z"/>
              <w:rFonts w:eastAsiaTheme="minorHAnsi"/>
              <w:sz w:val="28"/>
              <w:szCs w:val="28"/>
              <w:lang w:eastAsia="en-US"/>
            </w:rPr>
          </w:rPrChange>
        </w:rPr>
        <w:pPrChange w:id="1604" w:author="User" w:date="2023-11-24T14:50:00Z">
          <w:pPr>
            <w:pStyle w:val="af"/>
            <w:numPr>
              <w:numId w:val="22"/>
            </w:numPr>
            <w:tabs>
              <w:tab w:val="left" w:pos="175"/>
            </w:tabs>
            <w:ind w:left="1429" w:firstLine="851"/>
            <w:jc w:val="both"/>
          </w:pPr>
        </w:pPrChange>
      </w:pPr>
      <w:del w:id="1605" w:author="Olga" w:date="2023-11-22T20:26:00Z">
        <w:r w:rsidRPr="003162FF" w:rsidDel="003162FF">
          <w:rPr>
            <w:sz w:val="28"/>
            <w:szCs w:val="28"/>
            <w:highlight w:val="red"/>
            <w:rPrChange w:id="1606" w:author="Olga" w:date="2023-11-22T20:28:00Z">
              <w:rPr>
                <w:sz w:val="28"/>
                <w:szCs w:val="28"/>
              </w:rPr>
            </w:rPrChange>
          </w:rPr>
          <w:delText>Появилась чёткость понимания, как выстраивать свой профессиональный / учебный путь дальше.</w:delText>
        </w:r>
      </w:del>
    </w:p>
    <w:p w14:paraId="22C6CEB1" w14:textId="380204DE" w:rsidR="00507BEA" w:rsidRPr="003162FF" w:rsidDel="003162FF" w:rsidRDefault="00507BEA" w:rsidP="00B657A0">
      <w:pPr>
        <w:pStyle w:val="af"/>
        <w:tabs>
          <w:tab w:val="left" w:pos="175"/>
        </w:tabs>
        <w:ind w:firstLine="851"/>
        <w:jc w:val="both"/>
        <w:rPr>
          <w:del w:id="1607" w:author="Olga" w:date="2023-11-22T20:26:00Z"/>
          <w:rFonts w:eastAsiaTheme="minorHAnsi"/>
          <w:sz w:val="28"/>
          <w:szCs w:val="28"/>
          <w:highlight w:val="red"/>
          <w:lang w:eastAsia="en-US"/>
          <w:rPrChange w:id="1608" w:author="Olga" w:date="2023-11-22T20:28:00Z">
            <w:rPr>
              <w:del w:id="1609" w:author="Olga" w:date="2023-11-22T20:26:00Z"/>
              <w:rFonts w:eastAsiaTheme="minorHAnsi"/>
              <w:sz w:val="28"/>
              <w:szCs w:val="28"/>
              <w:lang w:eastAsia="en-US"/>
            </w:rPr>
          </w:rPrChange>
        </w:rPr>
        <w:pPrChange w:id="1610" w:author="User" w:date="2023-11-24T14:50:00Z">
          <w:pPr>
            <w:pStyle w:val="af"/>
            <w:tabs>
              <w:tab w:val="left" w:pos="175"/>
            </w:tabs>
            <w:ind w:firstLine="851"/>
            <w:jc w:val="both"/>
          </w:pPr>
        </w:pPrChange>
      </w:pPr>
      <w:del w:id="1611" w:author="Olga" w:date="2023-11-22T20:26:00Z">
        <w:r w:rsidRPr="003162FF" w:rsidDel="003162FF">
          <w:rPr>
            <w:sz w:val="28"/>
            <w:szCs w:val="28"/>
            <w:highlight w:val="red"/>
            <w:rPrChange w:id="1612" w:author="Olga" w:date="2023-11-22T20:28:00Z">
              <w:rPr>
                <w:sz w:val="28"/>
                <w:szCs w:val="28"/>
              </w:rPr>
            </w:rPrChange>
          </w:rPr>
          <w:delText>Успешно 3-й год реализуется программа по адаптации молодых специалистов в трудовых коллективах на базе ПО «Север». В этом году к программе подключился завод Коминтерна. На занятиях молодые специалисты разбирали темы профессионального выгорания, тайм-менеджемнта и развития конфликтологических компетенций. В результате у них появилось более четкое понимание своего профессионального развития и по отзывам организаторов улучшилась атмосфера в коллективе. В дальнейшем планируется продолжать сотрудничество и реализацию программ.</w:delText>
        </w:r>
      </w:del>
    </w:p>
    <w:p w14:paraId="3FF41865" w14:textId="3DB7EAD1" w:rsidR="000C5501" w:rsidRPr="003162FF" w:rsidDel="003162FF" w:rsidRDefault="000C5501" w:rsidP="00B657A0">
      <w:pPr>
        <w:pStyle w:val="af"/>
        <w:tabs>
          <w:tab w:val="left" w:pos="175"/>
        </w:tabs>
        <w:ind w:firstLine="851"/>
        <w:jc w:val="both"/>
        <w:rPr>
          <w:del w:id="1613" w:author="Olga" w:date="2023-11-22T20:26:00Z"/>
          <w:sz w:val="28"/>
          <w:szCs w:val="28"/>
          <w:highlight w:val="red"/>
          <w:rPrChange w:id="1614" w:author="Olga" w:date="2023-11-22T20:28:00Z">
            <w:rPr>
              <w:del w:id="1615" w:author="Olga" w:date="2023-11-22T20:26:00Z"/>
              <w:sz w:val="28"/>
              <w:szCs w:val="28"/>
            </w:rPr>
          </w:rPrChange>
        </w:rPr>
        <w:pPrChange w:id="1616" w:author="User" w:date="2023-11-24T14:50:00Z">
          <w:pPr>
            <w:pStyle w:val="af"/>
            <w:tabs>
              <w:tab w:val="left" w:pos="175"/>
            </w:tabs>
            <w:ind w:firstLine="851"/>
            <w:jc w:val="both"/>
          </w:pPr>
        </w:pPrChange>
      </w:pPr>
      <w:del w:id="1617" w:author="Olga" w:date="2023-11-22T20:26:00Z">
        <w:r w:rsidRPr="003162FF" w:rsidDel="003162FF">
          <w:rPr>
            <w:sz w:val="28"/>
            <w:szCs w:val="28"/>
            <w:highlight w:val="red"/>
            <w:rPrChange w:id="1618" w:author="Olga" w:date="2023-11-22T20:28:00Z">
              <w:rPr>
                <w:sz w:val="28"/>
                <w:szCs w:val="28"/>
              </w:rPr>
            </w:rPrChange>
          </w:rPr>
          <w:delText xml:space="preserve">В 2022 году в отделе профориентации появились разработки по направлению «профориентационные игры». Появление профориентационных игр связано с популяризацией идеи, что игры помогают развивать многие гибкие навыки, которые понадобятся в профессиональной деятельности. Для апробации игр специалистами была создана игротека «Ура, Пятница!» со свободным посещением, куда могли прийти все желающие. Она проводилась в течение с июля по октябрь – еженедельно по пятницам. Первыми итогами можно отметить, что тематика такого формата довольно интересна молодежи от 14 до 35. </w:delText>
        </w:r>
        <w:r w:rsidRPr="003162FF" w:rsidDel="003162FF">
          <w:rPr>
            <w:color w:val="000000"/>
            <w:sz w:val="28"/>
            <w:szCs w:val="28"/>
            <w:highlight w:val="red"/>
            <w:rPrChange w:id="1619" w:author="Olga" w:date="2023-11-22T20:28:00Z">
              <w:rPr>
                <w:color w:val="000000"/>
                <w:sz w:val="28"/>
                <w:szCs w:val="28"/>
              </w:rPr>
            </w:rPrChange>
          </w:rPr>
          <w:delText xml:space="preserve">В 2023 году планируется создание новых авторских игр специалистами отдела профориентации, адаптация их на разных аудиториях, в т.ч. </w:delText>
        </w:r>
        <w:r w:rsidR="00906BAF" w:rsidRPr="003162FF" w:rsidDel="003162FF">
          <w:rPr>
            <w:color w:val="000000"/>
            <w:sz w:val="28"/>
            <w:szCs w:val="28"/>
            <w:highlight w:val="red"/>
            <w:rPrChange w:id="1620" w:author="Olga" w:date="2023-11-22T20:28:00Z">
              <w:rPr>
                <w:color w:val="000000"/>
                <w:sz w:val="28"/>
                <w:szCs w:val="28"/>
              </w:rPr>
            </w:rPrChange>
          </w:rPr>
          <w:delText xml:space="preserve">и </w:delText>
        </w:r>
        <w:r w:rsidRPr="003162FF" w:rsidDel="003162FF">
          <w:rPr>
            <w:color w:val="000000"/>
            <w:sz w:val="28"/>
            <w:szCs w:val="28"/>
            <w:highlight w:val="red"/>
            <w:rPrChange w:id="1621" w:author="Olga" w:date="2023-11-22T20:28:00Z">
              <w:rPr>
                <w:color w:val="000000"/>
                <w:sz w:val="28"/>
                <w:szCs w:val="28"/>
              </w:rPr>
            </w:rPrChange>
          </w:rPr>
          <w:delText xml:space="preserve">выходы </w:delText>
        </w:r>
        <w:r w:rsidR="00906BAF" w:rsidRPr="003162FF" w:rsidDel="003162FF">
          <w:rPr>
            <w:color w:val="000000"/>
            <w:sz w:val="28"/>
            <w:szCs w:val="28"/>
            <w:highlight w:val="red"/>
            <w:rPrChange w:id="1622" w:author="Olga" w:date="2023-11-22T20:28:00Z">
              <w:rPr>
                <w:color w:val="000000"/>
                <w:sz w:val="28"/>
                <w:szCs w:val="28"/>
              </w:rPr>
            </w:rPrChange>
          </w:rPr>
          <w:delText xml:space="preserve">с ними </w:delText>
        </w:r>
        <w:r w:rsidRPr="003162FF" w:rsidDel="003162FF">
          <w:rPr>
            <w:color w:val="000000"/>
            <w:sz w:val="28"/>
            <w:szCs w:val="28"/>
            <w:highlight w:val="red"/>
            <w:rPrChange w:id="1623" w:author="Olga" w:date="2023-11-22T20:28:00Z">
              <w:rPr>
                <w:color w:val="000000"/>
                <w:sz w:val="28"/>
                <w:szCs w:val="28"/>
              </w:rPr>
            </w:rPrChange>
          </w:rPr>
          <w:delText>в молодёжные центры.</w:delText>
        </w:r>
      </w:del>
    </w:p>
    <w:p w14:paraId="1258A818" w14:textId="275BB796" w:rsidR="000C5501" w:rsidRPr="003162FF" w:rsidDel="003162FF" w:rsidRDefault="000C5501" w:rsidP="00B657A0">
      <w:pPr>
        <w:spacing w:after="0" w:line="240" w:lineRule="auto"/>
        <w:ind w:left="57" w:firstLine="851"/>
        <w:jc w:val="both"/>
        <w:rPr>
          <w:del w:id="1624" w:author="Olga" w:date="2023-11-22T20:26:00Z"/>
          <w:rFonts w:ascii="Times New Roman" w:hAnsi="Times New Roman" w:cs="Times New Roman"/>
          <w:color w:val="000000"/>
          <w:sz w:val="28"/>
          <w:szCs w:val="28"/>
        </w:rPr>
        <w:pPrChange w:id="1625" w:author="User" w:date="2023-11-24T14:50:00Z">
          <w:pPr>
            <w:spacing w:after="0" w:line="240" w:lineRule="auto"/>
            <w:ind w:left="57" w:firstLine="851"/>
            <w:jc w:val="both"/>
          </w:pPr>
        </w:pPrChange>
      </w:pPr>
      <w:del w:id="1626" w:author="Olga" w:date="2023-11-22T20:26:00Z">
        <w:r w:rsidRPr="003162FF" w:rsidDel="003162FF">
          <w:rPr>
            <w:rFonts w:ascii="Times New Roman" w:hAnsi="Times New Roman" w:cs="Times New Roman"/>
            <w:color w:val="000000"/>
            <w:sz w:val="28"/>
            <w:szCs w:val="28"/>
            <w:highlight w:val="red"/>
            <w:rPrChange w:id="1627" w:author="Olga" w:date="2023-11-22T20:28:00Z">
              <w:rPr>
                <w:rFonts w:ascii="Times New Roman" w:hAnsi="Times New Roman" w:cs="Times New Roman"/>
                <w:color w:val="000000"/>
                <w:sz w:val="28"/>
                <w:szCs w:val="28"/>
              </w:rPr>
            </w:rPrChange>
          </w:rPr>
          <w:delText xml:space="preserve">Также летом был разработан и сейчас реализуется цикл тренингов «ВСТРЕЧА PROFI», с которыми возможно выходить как в общеобразовательных учебные учреждения, так и использовать материалы для занятий в работе с аудиторией, относящейся к трудной жизненной ситуации. </w:delText>
        </w:r>
        <w:r w:rsidR="00906BAF" w:rsidRPr="003162FF" w:rsidDel="003162FF">
          <w:rPr>
            <w:rFonts w:ascii="Times New Roman" w:hAnsi="Times New Roman" w:cs="Times New Roman"/>
            <w:color w:val="000000"/>
            <w:sz w:val="28"/>
            <w:szCs w:val="28"/>
            <w:highlight w:val="red"/>
            <w:rPrChange w:id="1628" w:author="Olga" w:date="2023-11-22T20:28:00Z">
              <w:rPr>
                <w:rFonts w:ascii="Times New Roman" w:hAnsi="Times New Roman" w:cs="Times New Roman"/>
                <w:color w:val="000000"/>
                <w:sz w:val="28"/>
                <w:szCs w:val="28"/>
              </w:rPr>
            </w:rPrChange>
          </w:rPr>
          <w:delText xml:space="preserve"> Краткое описание тренингом, чему посвящены, ожидаемый результат. </w:delText>
        </w:r>
        <w:r w:rsidRPr="003162FF" w:rsidDel="003162FF">
          <w:rPr>
            <w:rFonts w:ascii="Times New Roman" w:hAnsi="Times New Roman" w:cs="Times New Roman"/>
            <w:color w:val="000000"/>
            <w:sz w:val="28"/>
            <w:szCs w:val="28"/>
            <w:highlight w:val="red"/>
            <w:rPrChange w:id="1629" w:author="Olga" w:date="2023-11-22T20:28:00Z">
              <w:rPr>
                <w:rFonts w:ascii="Times New Roman" w:hAnsi="Times New Roman" w:cs="Times New Roman"/>
                <w:color w:val="000000"/>
                <w:sz w:val="28"/>
                <w:szCs w:val="28"/>
              </w:rPr>
            </w:rPrChange>
          </w:rPr>
          <w:delText>Сейчас программа проходит апробацию в центре «Независимость».</w:delText>
        </w:r>
      </w:del>
    </w:p>
    <w:p w14:paraId="6E356C8B" w14:textId="13A44FD8" w:rsidR="00906BAF" w:rsidRPr="003162FF" w:rsidDel="00541F7D" w:rsidRDefault="00906BAF" w:rsidP="00B657A0">
      <w:pPr>
        <w:spacing w:after="0" w:line="240" w:lineRule="auto"/>
        <w:ind w:firstLine="851"/>
        <w:jc w:val="both"/>
        <w:rPr>
          <w:moveFrom w:id="1630" w:author="Olga" w:date="2023-11-22T15:21:00Z"/>
          <w:rFonts w:ascii="Times New Roman" w:hAnsi="Times New Roman" w:cs="Times New Roman"/>
          <w:sz w:val="28"/>
          <w:szCs w:val="28"/>
        </w:rPr>
        <w:pPrChange w:id="1631" w:author="User" w:date="2023-11-24T14:50:00Z">
          <w:pPr>
            <w:spacing w:after="0" w:line="240" w:lineRule="auto"/>
            <w:ind w:firstLine="851"/>
            <w:jc w:val="both"/>
          </w:pPr>
        </w:pPrChange>
      </w:pPr>
      <w:moveFromRangeStart w:id="1632" w:author="Olga" w:date="2023-11-22T15:21:00Z" w:name="move151558876"/>
      <w:moveFrom w:id="1633" w:author="Olga" w:date="2023-11-22T15:21:00Z">
        <w:r w:rsidRPr="003162FF" w:rsidDel="00541F7D">
          <w:rPr>
            <w:rFonts w:ascii="Times New Roman" w:hAnsi="Times New Roman" w:cs="Times New Roman"/>
            <w:sz w:val="28"/>
            <w:szCs w:val="28"/>
          </w:rPr>
          <w:t xml:space="preserve">В перспективе на 2023 </w:t>
        </w:r>
        <w:r w:rsidRPr="003162FF" w:rsidDel="00541F7D">
          <w:rPr>
            <w:rFonts w:ascii="Times New Roman" w:eastAsia="Arial Unicode MS" w:hAnsi="Times New Roman" w:cs="Times New Roman"/>
            <w:sz w:val="28"/>
            <w:szCs w:val="28"/>
            <w:lang w:eastAsia="ru-RU" w:bidi="ru-RU"/>
          </w:rPr>
          <w:t>г.</w:t>
        </w:r>
        <w:r w:rsidRPr="003162FF" w:rsidDel="00541F7D">
          <w:rPr>
            <w:rFonts w:ascii="Times New Roman" w:hAnsi="Times New Roman" w:cs="Times New Roman"/>
            <w:sz w:val="28"/>
            <w:szCs w:val="28"/>
          </w:rPr>
          <w:t>, учитывая запросы педагогов образовательных и социальных учреждений, планируется написание программы цикла обучающих семинаров по профориентации и ознакомление специалистов с разнообразием форм работы в области профориентации.</w:t>
        </w:r>
      </w:moveFrom>
    </w:p>
    <w:moveFromRangeEnd w:id="1632"/>
    <w:p w14:paraId="129209CF" w14:textId="784BD15B" w:rsidR="00EC7A5C" w:rsidRPr="003162FF" w:rsidRDefault="00774E78" w:rsidP="00B657A0">
      <w:pPr>
        <w:pStyle w:val="ConsNormal"/>
        <w:widowControl/>
        <w:ind w:firstLine="851"/>
        <w:jc w:val="both"/>
        <w:rPr>
          <w:rFonts w:ascii="Times New Roman" w:hAnsi="Times New Roman" w:cs="Times New Roman"/>
          <w:sz w:val="28"/>
          <w:szCs w:val="28"/>
        </w:rPr>
        <w:pPrChange w:id="1634" w:author="User" w:date="2023-11-24T14:50:00Z">
          <w:pPr>
            <w:pStyle w:val="ConsNormal"/>
            <w:widowControl/>
            <w:ind w:firstLine="851"/>
            <w:jc w:val="both"/>
          </w:pPr>
        </w:pPrChange>
      </w:pPr>
      <w:r w:rsidRPr="003162FF">
        <w:rPr>
          <w:rFonts w:ascii="Times New Roman" w:hAnsi="Times New Roman" w:cs="Times New Roman"/>
          <w:sz w:val="28"/>
          <w:szCs w:val="28"/>
        </w:rPr>
        <w:t>В</w:t>
      </w:r>
      <w:r w:rsidR="00EC7A5C" w:rsidRPr="003162FF">
        <w:rPr>
          <w:rFonts w:ascii="Times New Roman" w:hAnsi="Times New Roman" w:cs="Times New Roman"/>
          <w:sz w:val="28"/>
          <w:szCs w:val="28"/>
        </w:rPr>
        <w:t xml:space="preserve"> рамках направления «</w:t>
      </w:r>
      <w:r w:rsidR="00EE21F0" w:rsidRPr="003162FF">
        <w:rPr>
          <w:rFonts w:ascii="Times New Roman" w:hAnsi="Times New Roman" w:cs="Times New Roman"/>
          <w:sz w:val="28"/>
          <w:szCs w:val="28"/>
        </w:rPr>
        <w:t xml:space="preserve">Содействие </w:t>
      </w:r>
      <w:r w:rsidR="00EC7A5C" w:rsidRPr="003162FF">
        <w:rPr>
          <w:rFonts w:ascii="Times New Roman" w:hAnsi="Times New Roman" w:cs="Times New Roman"/>
          <w:sz w:val="28"/>
          <w:szCs w:val="28"/>
        </w:rPr>
        <w:t>профессионально</w:t>
      </w:r>
      <w:del w:id="1635" w:author="User" w:date="2023-11-24T11:46:00Z">
        <w:r w:rsidR="00EC7A5C" w:rsidRPr="003162FF" w:rsidDel="002B7528">
          <w:rPr>
            <w:rFonts w:ascii="Times New Roman" w:hAnsi="Times New Roman" w:cs="Times New Roman"/>
            <w:sz w:val="28"/>
            <w:szCs w:val="28"/>
          </w:rPr>
          <w:delText>го</w:delText>
        </w:r>
      </w:del>
      <w:ins w:id="1636" w:author="User" w:date="2023-11-24T11:46:00Z">
        <w:r w:rsidR="002B7528">
          <w:rPr>
            <w:rFonts w:ascii="Times New Roman" w:hAnsi="Times New Roman" w:cs="Times New Roman"/>
            <w:sz w:val="28"/>
            <w:szCs w:val="28"/>
          </w:rPr>
          <w:t>му</w:t>
        </w:r>
      </w:ins>
      <w:r w:rsidR="00EC7A5C" w:rsidRPr="003162FF">
        <w:rPr>
          <w:rFonts w:ascii="Times New Roman" w:hAnsi="Times New Roman" w:cs="Times New Roman"/>
          <w:sz w:val="28"/>
          <w:szCs w:val="28"/>
        </w:rPr>
        <w:t xml:space="preserve"> самоопределени</w:t>
      </w:r>
      <w:del w:id="1637" w:author="User" w:date="2023-11-24T11:46:00Z">
        <w:r w:rsidR="00EC7A5C" w:rsidRPr="003162FF" w:rsidDel="002B7528">
          <w:rPr>
            <w:rFonts w:ascii="Times New Roman" w:hAnsi="Times New Roman" w:cs="Times New Roman"/>
            <w:sz w:val="28"/>
            <w:szCs w:val="28"/>
          </w:rPr>
          <w:delText>я</w:delText>
        </w:r>
      </w:del>
      <w:ins w:id="1638" w:author="User" w:date="2023-11-24T11:46:00Z">
        <w:r w:rsidR="002B7528">
          <w:rPr>
            <w:rFonts w:ascii="Times New Roman" w:hAnsi="Times New Roman" w:cs="Times New Roman"/>
            <w:sz w:val="28"/>
            <w:szCs w:val="28"/>
          </w:rPr>
          <w:t>ю</w:t>
        </w:r>
      </w:ins>
      <w:r w:rsidR="00EC7A5C" w:rsidRPr="003162FF">
        <w:rPr>
          <w:rFonts w:ascii="Times New Roman" w:hAnsi="Times New Roman" w:cs="Times New Roman"/>
          <w:sz w:val="28"/>
          <w:szCs w:val="28"/>
        </w:rPr>
        <w:t xml:space="preserve"> молодежи» организована работа </w:t>
      </w:r>
      <w:r w:rsidR="00906BAF" w:rsidRPr="003162FF">
        <w:rPr>
          <w:rFonts w:ascii="Times New Roman" w:hAnsi="Times New Roman" w:cs="Times New Roman"/>
          <w:sz w:val="28"/>
          <w:szCs w:val="28"/>
        </w:rPr>
        <w:t xml:space="preserve">по </w:t>
      </w:r>
      <w:r w:rsidR="00EC7A5C" w:rsidRPr="003162FF">
        <w:rPr>
          <w:rFonts w:ascii="Times New Roman" w:hAnsi="Times New Roman" w:cs="Times New Roman"/>
          <w:sz w:val="28"/>
          <w:szCs w:val="28"/>
        </w:rPr>
        <w:t>сопровождени</w:t>
      </w:r>
      <w:r w:rsidR="00906BAF" w:rsidRPr="003162FF">
        <w:rPr>
          <w:rFonts w:ascii="Times New Roman" w:hAnsi="Times New Roman" w:cs="Times New Roman"/>
          <w:sz w:val="28"/>
          <w:szCs w:val="28"/>
        </w:rPr>
        <w:t>ю</w:t>
      </w:r>
      <w:r w:rsidR="00EC7A5C" w:rsidRPr="003162FF">
        <w:rPr>
          <w:rFonts w:ascii="Times New Roman" w:hAnsi="Times New Roman" w:cs="Times New Roman"/>
          <w:sz w:val="28"/>
          <w:szCs w:val="28"/>
        </w:rPr>
        <w:t xml:space="preserve"> студентов</w:t>
      </w:r>
      <w:r w:rsidRPr="003162FF">
        <w:rPr>
          <w:rFonts w:ascii="Times New Roman" w:hAnsi="Times New Roman" w:cs="Times New Roman"/>
          <w:sz w:val="28"/>
          <w:szCs w:val="28"/>
        </w:rPr>
        <w:t>-психологов</w:t>
      </w:r>
      <w:r w:rsidR="00EC7A5C" w:rsidRPr="003162FF">
        <w:rPr>
          <w:rFonts w:ascii="Times New Roman" w:hAnsi="Times New Roman" w:cs="Times New Roman"/>
          <w:sz w:val="28"/>
          <w:szCs w:val="28"/>
        </w:rPr>
        <w:t>,</w:t>
      </w:r>
      <w:r w:rsidR="00B874C3" w:rsidRPr="003162FF">
        <w:rPr>
          <w:rFonts w:ascii="Times New Roman" w:hAnsi="Times New Roman" w:cs="Times New Roman"/>
          <w:sz w:val="28"/>
          <w:szCs w:val="28"/>
        </w:rPr>
        <w:t xml:space="preserve"> проходящих практику на базе учреждения.</w:t>
      </w:r>
      <w:r w:rsidR="00EC7A5C" w:rsidRPr="003162FF">
        <w:rPr>
          <w:rFonts w:ascii="Times New Roman" w:hAnsi="Times New Roman" w:cs="Times New Roman"/>
          <w:sz w:val="28"/>
          <w:szCs w:val="28"/>
        </w:rPr>
        <w:t xml:space="preserve"> </w:t>
      </w:r>
    </w:p>
    <w:p w14:paraId="078F00AD" w14:textId="44CBA2ED" w:rsidR="001516A5" w:rsidRPr="00884CEA" w:rsidRDefault="00774E78" w:rsidP="00B657A0">
      <w:pPr>
        <w:pStyle w:val="ConsNormal"/>
        <w:widowControl/>
        <w:ind w:firstLine="709"/>
        <w:jc w:val="both"/>
        <w:rPr>
          <w:rFonts w:ascii="Times New Roman" w:hAnsi="Times New Roman" w:cs="Times New Roman"/>
          <w:bCs/>
          <w:sz w:val="28"/>
          <w:szCs w:val="28"/>
        </w:rPr>
        <w:pPrChange w:id="1639" w:author="User" w:date="2023-11-24T14:50:00Z">
          <w:pPr>
            <w:pStyle w:val="ConsNormal"/>
            <w:widowControl/>
            <w:ind w:firstLine="709"/>
            <w:jc w:val="both"/>
          </w:pPr>
        </w:pPrChange>
      </w:pPr>
      <w:r w:rsidRPr="00884CEA">
        <w:rPr>
          <w:rFonts w:ascii="Times New Roman" w:hAnsi="Times New Roman" w:cs="Times New Roman"/>
          <w:sz w:val="28"/>
          <w:szCs w:val="28"/>
        </w:rPr>
        <w:t>В</w:t>
      </w:r>
      <w:r w:rsidR="00B874C3" w:rsidRPr="00884CEA">
        <w:rPr>
          <w:rFonts w:ascii="Times New Roman" w:hAnsi="Times New Roman" w:cs="Times New Roman"/>
          <w:sz w:val="28"/>
          <w:szCs w:val="28"/>
        </w:rPr>
        <w:t xml:space="preserve"> </w:t>
      </w:r>
      <w:del w:id="1640" w:author="Olga" w:date="2023-11-22T15:14:00Z">
        <w:r w:rsidR="00B874C3" w:rsidRPr="00884CEA" w:rsidDel="00541F7D">
          <w:rPr>
            <w:rFonts w:ascii="Times New Roman" w:hAnsi="Times New Roman" w:cs="Times New Roman"/>
            <w:sz w:val="28"/>
            <w:szCs w:val="28"/>
          </w:rPr>
          <w:delText xml:space="preserve">2022 </w:delText>
        </w:r>
      </w:del>
      <w:ins w:id="1641" w:author="Olga" w:date="2023-11-22T15:14:00Z">
        <w:r w:rsidR="00541F7D" w:rsidRPr="00884CEA">
          <w:rPr>
            <w:rFonts w:ascii="Times New Roman" w:hAnsi="Times New Roman" w:cs="Times New Roman"/>
            <w:sz w:val="28"/>
            <w:szCs w:val="28"/>
          </w:rPr>
          <w:t xml:space="preserve">2023 </w:t>
        </w:r>
      </w:ins>
      <w:r w:rsidR="00B874C3" w:rsidRPr="00884CEA">
        <w:rPr>
          <w:rFonts w:ascii="Times New Roman" w:hAnsi="Times New Roman" w:cs="Times New Roman"/>
          <w:sz w:val="28"/>
          <w:szCs w:val="28"/>
        </w:rPr>
        <w:t>году</w:t>
      </w:r>
      <w:r w:rsidR="00EC7A5C" w:rsidRPr="00884CEA">
        <w:rPr>
          <w:rFonts w:ascii="Times New Roman" w:hAnsi="Times New Roman" w:cs="Times New Roman"/>
          <w:sz w:val="28"/>
          <w:szCs w:val="28"/>
        </w:rPr>
        <w:t xml:space="preserve"> практику в рамках Центра проход</w:t>
      </w:r>
      <w:r w:rsidR="00B874C3" w:rsidRPr="00884CEA">
        <w:rPr>
          <w:rFonts w:ascii="Times New Roman" w:hAnsi="Times New Roman" w:cs="Times New Roman"/>
          <w:sz w:val="28"/>
          <w:szCs w:val="28"/>
        </w:rPr>
        <w:t>или</w:t>
      </w:r>
      <w:r w:rsidR="00EC7A5C" w:rsidRPr="00884CEA">
        <w:rPr>
          <w:rFonts w:ascii="Times New Roman" w:hAnsi="Times New Roman" w:cs="Times New Roman"/>
          <w:sz w:val="28"/>
          <w:szCs w:val="28"/>
        </w:rPr>
        <w:t xml:space="preserve"> </w:t>
      </w:r>
      <w:ins w:id="1642" w:author="User" w:date="2023-11-24T11:52:00Z">
        <w:r w:rsidR="00A8252A" w:rsidRPr="00A8252A">
          <w:rPr>
            <w:rFonts w:ascii="Times New Roman" w:hAnsi="Times New Roman" w:cs="Times New Roman"/>
            <w:sz w:val="28"/>
            <w:szCs w:val="28"/>
            <w:rPrChange w:id="1643" w:author="User" w:date="2023-11-24T11:52:00Z">
              <w:rPr>
                <w:rFonts w:ascii="Times New Roman" w:hAnsi="Times New Roman" w:cs="Times New Roman"/>
                <w:sz w:val="28"/>
                <w:szCs w:val="28"/>
                <w:highlight w:val="yellow"/>
              </w:rPr>
            </w:rPrChange>
          </w:rPr>
          <w:t>580</w:t>
        </w:r>
      </w:ins>
      <w:del w:id="1644" w:author="User" w:date="2023-11-24T11:52:00Z">
        <w:r w:rsidR="00CA3CF6" w:rsidRPr="00A8252A" w:rsidDel="00A8252A">
          <w:rPr>
            <w:rFonts w:ascii="Times New Roman" w:hAnsi="Times New Roman" w:cs="Times New Roman"/>
            <w:sz w:val="28"/>
            <w:szCs w:val="28"/>
            <w:rPrChange w:id="1645" w:author="User" w:date="2023-11-24T11:52:00Z">
              <w:rPr>
                <w:rFonts w:ascii="Times New Roman" w:hAnsi="Times New Roman" w:cs="Times New Roman"/>
                <w:sz w:val="28"/>
                <w:szCs w:val="28"/>
              </w:rPr>
            </w:rPrChange>
          </w:rPr>
          <w:delText>2</w:delText>
        </w:r>
        <w:r w:rsidR="00EC7A5C" w:rsidRPr="00A8252A" w:rsidDel="00A8252A">
          <w:rPr>
            <w:rFonts w:ascii="Times New Roman" w:hAnsi="Times New Roman" w:cs="Times New Roman"/>
            <w:sz w:val="28"/>
            <w:szCs w:val="28"/>
            <w:rPrChange w:id="1646" w:author="User" w:date="2023-11-24T11:52:00Z">
              <w:rPr>
                <w:rFonts w:ascii="Times New Roman" w:hAnsi="Times New Roman" w:cs="Times New Roman"/>
                <w:sz w:val="28"/>
                <w:szCs w:val="28"/>
              </w:rPr>
            </w:rPrChange>
          </w:rPr>
          <w:delText>6</w:delText>
        </w:r>
        <w:r w:rsidR="00CA3CF6" w:rsidRPr="00A8252A" w:rsidDel="00A8252A">
          <w:rPr>
            <w:rFonts w:ascii="Times New Roman" w:hAnsi="Times New Roman" w:cs="Times New Roman"/>
            <w:sz w:val="28"/>
            <w:szCs w:val="28"/>
            <w:rPrChange w:id="1647" w:author="User" w:date="2023-11-24T11:52:00Z">
              <w:rPr>
                <w:rFonts w:ascii="Times New Roman" w:hAnsi="Times New Roman" w:cs="Times New Roman"/>
                <w:sz w:val="28"/>
                <w:szCs w:val="28"/>
              </w:rPr>
            </w:rPrChange>
          </w:rPr>
          <w:delText>9</w:delText>
        </w:r>
      </w:del>
      <w:r w:rsidR="00EC7A5C" w:rsidRPr="00A8252A">
        <w:rPr>
          <w:rFonts w:ascii="Times New Roman" w:hAnsi="Times New Roman" w:cs="Times New Roman"/>
          <w:sz w:val="28"/>
          <w:szCs w:val="28"/>
          <w:rPrChange w:id="1648" w:author="User" w:date="2023-11-24T11:52:00Z">
            <w:rPr>
              <w:rFonts w:ascii="Times New Roman" w:hAnsi="Times New Roman" w:cs="Times New Roman"/>
              <w:sz w:val="28"/>
              <w:szCs w:val="28"/>
            </w:rPr>
          </w:rPrChange>
        </w:rPr>
        <w:t xml:space="preserve"> человек из </w:t>
      </w:r>
      <w:del w:id="1649" w:author="User" w:date="2023-11-24T11:54:00Z">
        <w:r w:rsidR="00CA3CF6" w:rsidRPr="00A8252A" w:rsidDel="00A8252A">
          <w:rPr>
            <w:rFonts w:ascii="Times New Roman" w:hAnsi="Times New Roman" w:cs="Times New Roman"/>
            <w:sz w:val="28"/>
            <w:szCs w:val="28"/>
            <w:rPrChange w:id="1650" w:author="User" w:date="2023-11-24T11:52:00Z">
              <w:rPr>
                <w:rFonts w:ascii="Times New Roman" w:hAnsi="Times New Roman" w:cs="Times New Roman"/>
                <w:sz w:val="28"/>
                <w:szCs w:val="28"/>
              </w:rPr>
            </w:rPrChange>
          </w:rPr>
          <w:delText>7</w:delText>
        </w:r>
      </w:del>
      <w:ins w:id="1651" w:author="User" w:date="2023-11-24T11:54:00Z">
        <w:r w:rsidR="00A8252A">
          <w:rPr>
            <w:rFonts w:ascii="Times New Roman" w:hAnsi="Times New Roman" w:cs="Times New Roman"/>
            <w:sz w:val="28"/>
            <w:szCs w:val="28"/>
          </w:rPr>
          <w:t>8</w:t>
        </w:r>
      </w:ins>
      <w:r w:rsidR="00EC7A5C" w:rsidRPr="00A8252A">
        <w:rPr>
          <w:rFonts w:ascii="Times New Roman" w:hAnsi="Times New Roman" w:cs="Times New Roman"/>
          <w:sz w:val="28"/>
          <w:szCs w:val="28"/>
          <w:rPrChange w:id="1652" w:author="User" w:date="2023-11-24T11:52:00Z">
            <w:rPr>
              <w:rFonts w:ascii="Times New Roman" w:hAnsi="Times New Roman" w:cs="Times New Roman"/>
              <w:sz w:val="28"/>
              <w:szCs w:val="28"/>
            </w:rPr>
          </w:rPrChange>
        </w:rPr>
        <w:t xml:space="preserve"> </w:t>
      </w:r>
      <w:r w:rsidR="00CA3CF6" w:rsidRPr="00A8252A">
        <w:rPr>
          <w:rFonts w:ascii="Times New Roman" w:hAnsi="Times New Roman" w:cs="Times New Roman"/>
          <w:sz w:val="28"/>
          <w:szCs w:val="28"/>
          <w:rPrChange w:id="1653" w:author="User" w:date="2023-11-24T11:52:00Z">
            <w:rPr>
              <w:rFonts w:ascii="Times New Roman" w:hAnsi="Times New Roman" w:cs="Times New Roman"/>
              <w:sz w:val="28"/>
              <w:szCs w:val="28"/>
            </w:rPr>
          </w:rPrChange>
        </w:rPr>
        <w:t>ВУЗ</w:t>
      </w:r>
      <w:r w:rsidRPr="00A8252A">
        <w:rPr>
          <w:rFonts w:ascii="Times New Roman" w:hAnsi="Times New Roman" w:cs="Times New Roman"/>
          <w:sz w:val="28"/>
          <w:szCs w:val="28"/>
          <w:rPrChange w:id="1654" w:author="User" w:date="2023-11-24T11:52:00Z">
            <w:rPr>
              <w:rFonts w:ascii="Times New Roman" w:hAnsi="Times New Roman" w:cs="Times New Roman"/>
              <w:sz w:val="28"/>
              <w:szCs w:val="28"/>
            </w:rPr>
          </w:rPrChange>
        </w:rPr>
        <w:t>ов</w:t>
      </w:r>
      <w:r w:rsidRPr="00884CEA">
        <w:rPr>
          <w:rFonts w:ascii="Times New Roman" w:hAnsi="Times New Roman" w:cs="Times New Roman"/>
          <w:sz w:val="28"/>
          <w:szCs w:val="28"/>
        </w:rPr>
        <w:t xml:space="preserve"> города </w:t>
      </w:r>
      <w:r w:rsidR="00EC7A5C" w:rsidRPr="00884CEA">
        <w:rPr>
          <w:rFonts w:ascii="Times New Roman" w:hAnsi="Times New Roman" w:cs="Times New Roman"/>
          <w:sz w:val="28"/>
          <w:szCs w:val="28"/>
        </w:rPr>
        <w:t xml:space="preserve">(НГУ, </w:t>
      </w:r>
      <w:r w:rsidR="00CA3CF6" w:rsidRPr="00884CEA">
        <w:rPr>
          <w:rFonts w:ascii="Times New Roman" w:hAnsi="Times New Roman" w:cs="Times New Roman"/>
          <w:sz w:val="28"/>
          <w:szCs w:val="28"/>
        </w:rPr>
        <w:t xml:space="preserve">НГУЭУ, НГТУ, </w:t>
      </w:r>
      <w:proofErr w:type="spellStart"/>
      <w:r w:rsidR="00EC7A5C" w:rsidRPr="00884CEA">
        <w:rPr>
          <w:rFonts w:ascii="Times New Roman" w:hAnsi="Times New Roman" w:cs="Times New Roman"/>
          <w:sz w:val="28"/>
          <w:szCs w:val="28"/>
        </w:rPr>
        <w:t>СибУПК</w:t>
      </w:r>
      <w:proofErr w:type="spellEnd"/>
      <w:r w:rsidR="00EC7A5C" w:rsidRPr="00884CEA">
        <w:rPr>
          <w:rFonts w:ascii="Times New Roman" w:hAnsi="Times New Roman" w:cs="Times New Roman"/>
          <w:sz w:val="28"/>
          <w:szCs w:val="28"/>
        </w:rPr>
        <w:t>, СГУПС, НГПУ</w:t>
      </w:r>
      <w:r w:rsidR="00CA3CF6" w:rsidRPr="00884CEA">
        <w:rPr>
          <w:rFonts w:ascii="Times New Roman" w:hAnsi="Times New Roman" w:cs="Times New Roman"/>
          <w:sz w:val="28"/>
          <w:szCs w:val="28"/>
        </w:rPr>
        <w:t>, НИЭПП</w:t>
      </w:r>
      <w:ins w:id="1655" w:author="User" w:date="2023-11-24T11:54:00Z">
        <w:r w:rsidR="00A8252A">
          <w:rPr>
            <w:rFonts w:ascii="Times New Roman" w:hAnsi="Times New Roman" w:cs="Times New Roman"/>
            <w:sz w:val="28"/>
            <w:szCs w:val="28"/>
          </w:rPr>
          <w:t xml:space="preserve">, </w:t>
        </w:r>
        <w:r w:rsidR="00A8252A" w:rsidRPr="00631994">
          <w:rPr>
            <w:rFonts w:ascii="Times New Roman" w:hAnsi="Times New Roman" w:cs="Times New Roman"/>
            <w:sz w:val="28"/>
            <w:szCs w:val="28"/>
          </w:rPr>
          <w:t>РАНХиГС</w:t>
        </w:r>
      </w:ins>
      <w:r w:rsidR="00EC7A5C" w:rsidRPr="00884CEA">
        <w:rPr>
          <w:rFonts w:ascii="Times New Roman" w:hAnsi="Times New Roman" w:cs="Times New Roman"/>
          <w:sz w:val="28"/>
          <w:szCs w:val="28"/>
        </w:rPr>
        <w:t xml:space="preserve">). Все студенты имеют согласованный с </w:t>
      </w:r>
      <w:r w:rsidRPr="00884CEA">
        <w:rPr>
          <w:rFonts w:ascii="Times New Roman" w:hAnsi="Times New Roman" w:cs="Times New Roman"/>
          <w:sz w:val="28"/>
          <w:szCs w:val="28"/>
        </w:rPr>
        <w:t xml:space="preserve">вузами </w:t>
      </w:r>
      <w:r w:rsidR="005E0EEE" w:rsidRPr="00884CEA">
        <w:rPr>
          <w:rFonts w:ascii="Times New Roman" w:hAnsi="Times New Roman" w:cs="Times New Roman"/>
          <w:sz w:val="28"/>
          <w:szCs w:val="28"/>
        </w:rPr>
        <w:t>маршрут прохождения практики.</w:t>
      </w:r>
      <w:r w:rsidR="00EC7A5C" w:rsidRPr="00884CEA">
        <w:rPr>
          <w:rFonts w:ascii="Times New Roman" w:hAnsi="Times New Roman" w:cs="Times New Roman"/>
          <w:sz w:val="28"/>
          <w:szCs w:val="28"/>
        </w:rPr>
        <w:t xml:space="preserve"> </w:t>
      </w:r>
      <w:r w:rsidR="00906BAF" w:rsidRPr="00884CEA">
        <w:rPr>
          <w:rFonts w:ascii="Times New Roman" w:hAnsi="Times New Roman" w:cs="Times New Roman"/>
          <w:bCs/>
          <w:sz w:val="28"/>
          <w:szCs w:val="28"/>
        </w:rPr>
        <w:t>Студенты активно включаются в работу Центра, а некоторые из них приходят на работу после окончания ВУЗа</w:t>
      </w:r>
      <w:ins w:id="1656" w:author="Olga" w:date="2023-11-22T15:14:00Z">
        <w:r w:rsidR="00541F7D" w:rsidRPr="00884CEA">
          <w:rPr>
            <w:rFonts w:ascii="Times New Roman" w:hAnsi="Times New Roman" w:cs="Times New Roman"/>
            <w:bCs/>
            <w:sz w:val="28"/>
            <w:szCs w:val="28"/>
          </w:rPr>
          <w:t xml:space="preserve">, в 2023 г </w:t>
        </w:r>
        <w:del w:id="1657" w:author="User" w:date="2023-11-24T11:53:00Z">
          <w:r w:rsidR="00541F7D" w:rsidRPr="00884CEA" w:rsidDel="00A8252A">
            <w:rPr>
              <w:rFonts w:ascii="Times New Roman" w:hAnsi="Times New Roman" w:cs="Times New Roman"/>
              <w:bCs/>
              <w:sz w:val="28"/>
              <w:szCs w:val="28"/>
            </w:rPr>
            <w:delText>-  после</w:delText>
          </w:r>
        </w:del>
      </w:ins>
      <w:ins w:id="1658" w:author="User" w:date="2023-11-24T11:53:00Z">
        <w:r w:rsidR="00A8252A" w:rsidRPr="00884CEA">
          <w:rPr>
            <w:rFonts w:ascii="Times New Roman" w:hAnsi="Times New Roman" w:cs="Times New Roman"/>
            <w:bCs/>
            <w:sz w:val="28"/>
            <w:szCs w:val="28"/>
          </w:rPr>
          <w:t>- после</w:t>
        </w:r>
      </w:ins>
      <w:ins w:id="1659" w:author="Olga" w:date="2023-11-22T15:14:00Z">
        <w:r w:rsidR="00541F7D" w:rsidRPr="00884CEA">
          <w:rPr>
            <w:rFonts w:ascii="Times New Roman" w:hAnsi="Times New Roman" w:cs="Times New Roman"/>
            <w:bCs/>
            <w:sz w:val="28"/>
            <w:szCs w:val="28"/>
          </w:rPr>
          <w:t xml:space="preserve"> практики остались работать в Учреждении 3 специалист</w:t>
        </w:r>
      </w:ins>
      <w:ins w:id="1660" w:author="Olga" w:date="2023-11-22T15:15:00Z">
        <w:r w:rsidR="00541F7D" w:rsidRPr="00884CEA">
          <w:rPr>
            <w:rFonts w:ascii="Times New Roman" w:hAnsi="Times New Roman" w:cs="Times New Roman"/>
            <w:bCs/>
            <w:sz w:val="28"/>
            <w:szCs w:val="28"/>
          </w:rPr>
          <w:t>а</w:t>
        </w:r>
      </w:ins>
      <w:ins w:id="1661" w:author="Olga" w:date="2023-11-22T15:14:00Z">
        <w:r w:rsidR="00541F7D" w:rsidRPr="00884CEA">
          <w:rPr>
            <w:rFonts w:ascii="Times New Roman" w:hAnsi="Times New Roman" w:cs="Times New Roman"/>
            <w:bCs/>
            <w:sz w:val="28"/>
            <w:szCs w:val="28"/>
          </w:rPr>
          <w:t>.</w:t>
        </w:r>
      </w:ins>
      <w:del w:id="1662" w:author="Olga" w:date="2023-11-22T15:14:00Z">
        <w:r w:rsidR="00906BAF" w:rsidRPr="00884CEA" w:rsidDel="00541F7D">
          <w:rPr>
            <w:rFonts w:ascii="Times New Roman" w:hAnsi="Times New Roman" w:cs="Times New Roman"/>
            <w:bCs/>
            <w:sz w:val="28"/>
            <w:szCs w:val="28"/>
          </w:rPr>
          <w:delText>.</w:delText>
        </w:r>
      </w:del>
    </w:p>
    <w:p w14:paraId="29F08B3D" w14:textId="75D856FF" w:rsidR="00541F7D" w:rsidRPr="003162FF" w:rsidDel="00541F7D" w:rsidRDefault="00541F7D" w:rsidP="00B657A0">
      <w:pPr>
        <w:spacing w:after="0" w:line="240" w:lineRule="auto"/>
        <w:ind w:firstLine="709"/>
        <w:jc w:val="both"/>
        <w:rPr>
          <w:del w:id="1663" w:author="Olga" w:date="2023-11-22T15:16:00Z"/>
          <w:moveTo w:id="1664" w:author="Olga" w:date="2023-11-22T15:15:00Z"/>
          <w:rFonts w:ascii="Times New Roman" w:hAnsi="Times New Roman" w:cs="Times New Roman"/>
          <w:sz w:val="28"/>
          <w:szCs w:val="28"/>
          <w:rPrChange w:id="1665" w:author="Olga" w:date="2023-11-22T20:19:00Z">
            <w:rPr>
              <w:del w:id="1666" w:author="Olga" w:date="2023-11-22T15:16:00Z"/>
              <w:moveTo w:id="1667" w:author="Olga" w:date="2023-11-22T15:15:00Z"/>
              <w:rFonts w:ascii="Times New Roman" w:hAnsi="Times New Roman" w:cs="Times New Roman"/>
              <w:b/>
              <w:sz w:val="28"/>
              <w:szCs w:val="28"/>
            </w:rPr>
          </w:rPrChange>
        </w:rPr>
        <w:pPrChange w:id="1668" w:author="User" w:date="2023-11-24T14:50:00Z">
          <w:pPr>
            <w:spacing w:after="0" w:line="240" w:lineRule="auto"/>
            <w:ind w:firstLine="709"/>
            <w:jc w:val="both"/>
          </w:pPr>
        </w:pPrChange>
      </w:pPr>
      <w:ins w:id="1669" w:author="Olga" w:date="2023-11-22T15:15:00Z">
        <w:r w:rsidRPr="003162FF">
          <w:rPr>
            <w:rFonts w:ascii="Times New Roman" w:eastAsia="Times New Roman" w:hAnsi="Times New Roman" w:cs="Times New Roman"/>
            <w:sz w:val="28"/>
            <w:szCs w:val="28"/>
            <w:lang w:eastAsia="ru-RU"/>
            <w:rPrChange w:id="1670" w:author="Olga" w:date="2023-11-22T20:19:00Z">
              <w:rPr>
                <w:rFonts w:eastAsia="Times New Roman"/>
                <w:szCs w:val="28"/>
                <w:highlight w:val="green"/>
                <w:lang w:eastAsia="ru-RU"/>
              </w:rPr>
            </w:rPrChange>
          </w:rPr>
          <w:t>В отделе «</w:t>
        </w:r>
      </w:ins>
      <w:ins w:id="1671" w:author="Olga" w:date="2023-11-22T15:16:00Z">
        <w:r w:rsidRPr="003162FF">
          <w:rPr>
            <w:rFonts w:ascii="Times New Roman" w:eastAsia="Times New Roman" w:hAnsi="Times New Roman" w:cs="Times New Roman"/>
            <w:sz w:val="28"/>
            <w:szCs w:val="28"/>
            <w:lang w:eastAsia="ru-RU"/>
            <w:rPrChange w:id="1672" w:author="Olga" w:date="2023-11-22T20:19:00Z">
              <w:rPr>
                <w:rFonts w:eastAsia="Times New Roman"/>
                <w:szCs w:val="28"/>
                <w:highlight w:val="green"/>
                <w:lang w:eastAsia="ru-RU"/>
              </w:rPr>
            </w:rPrChange>
          </w:rPr>
          <w:t>Н</w:t>
        </w:r>
      </w:ins>
      <w:ins w:id="1673" w:author="Olga" w:date="2023-11-22T15:15:00Z">
        <w:r w:rsidRPr="003162FF">
          <w:rPr>
            <w:rFonts w:ascii="Times New Roman" w:eastAsia="Times New Roman" w:hAnsi="Times New Roman" w:cs="Times New Roman"/>
            <w:sz w:val="28"/>
            <w:szCs w:val="28"/>
            <w:lang w:eastAsia="ru-RU"/>
            <w:rPrChange w:id="1674" w:author="Olga" w:date="2023-11-22T20:19:00Z">
              <w:rPr>
                <w:rFonts w:eastAsia="Times New Roman"/>
                <w:szCs w:val="28"/>
                <w:highlight w:val="green"/>
                <w:lang w:eastAsia="ru-RU"/>
              </w:rPr>
            </w:rPrChange>
          </w:rPr>
          <w:t>ика в 2023</w:t>
        </w:r>
      </w:ins>
      <w:ins w:id="1675" w:author="User" w:date="2023-11-24T11:53:00Z">
        <w:r w:rsidR="00A8252A">
          <w:rPr>
            <w:rFonts w:ascii="Times New Roman" w:eastAsia="Times New Roman" w:hAnsi="Times New Roman" w:cs="Times New Roman"/>
            <w:sz w:val="28"/>
            <w:szCs w:val="28"/>
            <w:lang w:eastAsia="ru-RU"/>
          </w:rPr>
          <w:t xml:space="preserve"> году</w:t>
        </w:r>
      </w:ins>
      <w:ins w:id="1676" w:author="Olga" w:date="2023-11-22T15:15:00Z">
        <w:r w:rsidRPr="003162FF">
          <w:rPr>
            <w:rFonts w:ascii="Times New Roman" w:eastAsia="Times New Roman" w:hAnsi="Times New Roman" w:cs="Times New Roman"/>
            <w:sz w:val="28"/>
            <w:szCs w:val="28"/>
            <w:lang w:eastAsia="ru-RU"/>
            <w:rPrChange w:id="1677" w:author="Olga" w:date="2023-11-22T20:19:00Z">
              <w:rPr>
                <w:rFonts w:eastAsia="Times New Roman"/>
                <w:szCs w:val="28"/>
                <w:highlight w:val="green"/>
                <w:lang w:eastAsia="ru-RU"/>
              </w:rPr>
            </w:rPrChange>
          </w:rPr>
          <w:t xml:space="preserve"> было запущено новое</w:t>
        </w:r>
      </w:ins>
      <w:moveToRangeStart w:id="1678" w:author="Olga" w:date="2023-11-22T15:15:00Z" w:name="move151558542"/>
      <w:moveTo w:id="1679" w:author="Olga" w:date="2023-11-22T15:15:00Z">
        <w:del w:id="1680" w:author="Olga" w:date="2023-11-22T15:15:00Z">
          <w:r w:rsidRPr="003162FF" w:rsidDel="00541F7D">
            <w:rPr>
              <w:rFonts w:ascii="Times New Roman" w:eastAsia="Times New Roman" w:hAnsi="Times New Roman" w:cs="Times New Roman"/>
              <w:sz w:val="28"/>
              <w:szCs w:val="28"/>
              <w:lang w:eastAsia="ru-RU"/>
              <w:rPrChange w:id="1681" w:author="Olga" w:date="2023-11-22T20:19:00Z">
                <w:rPr>
                  <w:rFonts w:eastAsia="Times New Roman"/>
                  <w:szCs w:val="28"/>
                  <w:highlight w:val="green"/>
                  <w:lang w:eastAsia="ru-RU"/>
                </w:rPr>
              </w:rPrChange>
            </w:rPr>
            <w:delText>запуском новог</w:delText>
          </w:r>
        </w:del>
        <w:del w:id="1682" w:author="Olga" w:date="2023-11-22T15:42:00Z">
          <w:r w:rsidRPr="003162FF" w:rsidDel="00884CEA">
            <w:rPr>
              <w:rFonts w:ascii="Times New Roman" w:eastAsia="Times New Roman" w:hAnsi="Times New Roman" w:cs="Times New Roman"/>
              <w:sz w:val="28"/>
              <w:szCs w:val="28"/>
              <w:lang w:eastAsia="ru-RU"/>
              <w:rPrChange w:id="1683" w:author="Olga" w:date="2023-11-22T20:19:00Z">
                <w:rPr>
                  <w:rFonts w:eastAsia="Times New Roman"/>
                  <w:szCs w:val="28"/>
                  <w:highlight w:val="green"/>
                  <w:lang w:eastAsia="ru-RU"/>
                </w:rPr>
              </w:rPrChange>
            </w:rPr>
            <w:delText>о</w:delText>
          </w:r>
        </w:del>
        <w:r w:rsidRPr="003162FF">
          <w:rPr>
            <w:rFonts w:ascii="Times New Roman" w:eastAsia="Times New Roman" w:hAnsi="Times New Roman" w:cs="Times New Roman"/>
            <w:sz w:val="28"/>
            <w:szCs w:val="28"/>
            <w:lang w:eastAsia="ru-RU"/>
            <w:rPrChange w:id="1684" w:author="Olga" w:date="2023-11-22T20:19:00Z">
              <w:rPr>
                <w:rFonts w:eastAsia="Times New Roman"/>
                <w:szCs w:val="28"/>
                <w:highlight w:val="green"/>
                <w:lang w:eastAsia="ru-RU"/>
              </w:rPr>
            </w:rPrChange>
          </w:rPr>
          <w:t xml:space="preserve"> направления - </w:t>
        </w:r>
        <w:r w:rsidRPr="003162FF">
          <w:rPr>
            <w:rFonts w:ascii="Times New Roman" w:hAnsi="Times New Roman" w:cs="Times New Roman"/>
            <w:sz w:val="28"/>
            <w:szCs w:val="28"/>
            <w:rPrChange w:id="1685" w:author="Olga" w:date="2023-11-22T20:19:00Z">
              <w:rPr>
                <w:szCs w:val="28"/>
                <w:highlight w:val="green"/>
              </w:rPr>
            </w:rPrChange>
          </w:rPr>
          <w:t>психологическое сопровождение профессионального становления начинающих специалистов.</w:t>
        </w:r>
      </w:moveTo>
      <w:ins w:id="1686" w:author="Olga" w:date="2023-11-22T15:16:00Z">
        <w:r w:rsidRPr="003162FF">
          <w:rPr>
            <w:rFonts w:ascii="Times New Roman" w:hAnsi="Times New Roman" w:cs="Times New Roman"/>
            <w:b/>
            <w:sz w:val="28"/>
            <w:szCs w:val="28"/>
          </w:rPr>
          <w:t xml:space="preserve"> </w:t>
        </w:r>
      </w:ins>
    </w:p>
    <w:p w14:paraId="0C1A616E" w14:textId="1AADEEBA" w:rsidR="00541F7D" w:rsidRPr="003162FF" w:rsidDel="00541F7D" w:rsidRDefault="00541F7D" w:rsidP="00B657A0">
      <w:pPr>
        <w:spacing w:after="0" w:line="240" w:lineRule="auto"/>
        <w:jc w:val="both"/>
        <w:rPr>
          <w:del w:id="1687" w:author="Olga" w:date="2023-11-22T15:16:00Z"/>
          <w:moveTo w:id="1688" w:author="Olga" w:date="2023-11-22T15:15:00Z"/>
          <w:rFonts w:ascii="Times New Roman" w:hAnsi="Times New Roman" w:cs="Times New Roman"/>
          <w:sz w:val="28"/>
          <w:szCs w:val="28"/>
          <w:rPrChange w:id="1689" w:author="Olga" w:date="2023-11-22T20:19:00Z">
            <w:rPr>
              <w:del w:id="1690" w:author="Olga" w:date="2023-11-22T15:16:00Z"/>
              <w:moveTo w:id="1691" w:author="Olga" w:date="2023-11-22T15:15:00Z"/>
              <w:rFonts w:ascii="Times New Roman" w:hAnsi="Times New Roman" w:cs="Times New Roman"/>
              <w:b/>
              <w:sz w:val="28"/>
              <w:szCs w:val="28"/>
            </w:rPr>
          </w:rPrChange>
        </w:rPr>
        <w:pPrChange w:id="1692" w:author="User" w:date="2023-11-24T14:50:00Z">
          <w:pPr>
            <w:spacing w:after="0" w:line="240" w:lineRule="auto"/>
            <w:ind w:firstLine="709"/>
            <w:jc w:val="both"/>
          </w:pPr>
        </w:pPrChange>
      </w:pPr>
    </w:p>
    <w:p w14:paraId="6B186A43" w14:textId="1DAC23B9" w:rsidR="00541F7D" w:rsidRPr="003162FF" w:rsidDel="00541F7D" w:rsidRDefault="00541F7D" w:rsidP="00B657A0">
      <w:pPr>
        <w:spacing w:after="0" w:line="240" w:lineRule="auto"/>
        <w:jc w:val="both"/>
        <w:rPr>
          <w:del w:id="1693" w:author="Olga" w:date="2023-11-22T15:16:00Z"/>
          <w:moveTo w:id="1694" w:author="Olga" w:date="2023-11-22T15:15:00Z"/>
          <w:rFonts w:ascii="Times New Roman" w:hAnsi="Times New Roman" w:cs="Times New Roman"/>
          <w:sz w:val="28"/>
          <w:szCs w:val="28"/>
          <w:u w:val="single"/>
          <w:rPrChange w:id="1695" w:author="Olga" w:date="2023-11-22T20:19:00Z">
            <w:rPr>
              <w:del w:id="1696" w:author="Olga" w:date="2023-11-22T15:16:00Z"/>
              <w:moveTo w:id="1697" w:author="Olga" w:date="2023-11-22T15:15:00Z"/>
              <w:szCs w:val="28"/>
              <w:u w:val="single"/>
            </w:rPr>
          </w:rPrChange>
        </w:rPr>
        <w:pPrChange w:id="1698" w:author="User" w:date="2023-11-24T14:50:00Z">
          <w:pPr>
            <w:spacing w:after="0"/>
            <w:ind w:left="851"/>
            <w:jc w:val="center"/>
          </w:pPr>
        </w:pPrChange>
      </w:pPr>
      <w:moveTo w:id="1699" w:author="Olga" w:date="2023-11-22T15:15:00Z">
        <w:del w:id="1700" w:author="Olga" w:date="2023-11-22T15:16:00Z">
          <w:r w:rsidRPr="003162FF" w:rsidDel="00541F7D">
            <w:rPr>
              <w:rFonts w:ascii="Times New Roman" w:hAnsi="Times New Roman" w:cs="Times New Roman"/>
              <w:sz w:val="28"/>
              <w:szCs w:val="28"/>
              <w:u w:val="single"/>
              <w:rPrChange w:id="1701" w:author="Olga" w:date="2023-11-22T20:19:00Z">
                <w:rPr>
                  <w:szCs w:val="28"/>
                  <w:u w:val="single"/>
                </w:rPr>
              </w:rPrChange>
            </w:rPr>
            <w:delText>Психологическое сопровождение профессионального становления начинающих специалистов</w:delText>
          </w:r>
        </w:del>
      </w:moveTo>
    </w:p>
    <w:p w14:paraId="22B17A1D" w14:textId="5524BDA9" w:rsidR="00541F7D" w:rsidRPr="00884CEA" w:rsidRDefault="00541F7D" w:rsidP="00B657A0">
      <w:pPr>
        <w:spacing w:after="0" w:line="240" w:lineRule="auto"/>
        <w:ind w:firstLine="709"/>
        <w:jc w:val="both"/>
        <w:rPr>
          <w:moveTo w:id="1702" w:author="Olga" w:date="2023-11-22T15:15:00Z"/>
          <w:rFonts w:ascii="Times New Roman" w:hAnsi="Times New Roman" w:cs="Times New Roman"/>
          <w:sz w:val="28"/>
          <w:szCs w:val="28"/>
          <w:rPrChange w:id="1703" w:author="Olga" w:date="2023-11-22T15:43:00Z">
            <w:rPr>
              <w:moveTo w:id="1704" w:author="Olga" w:date="2023-11-22T15:15:00Z"/>
              <w:szCs w:val="28"/>
            </w:rPr>
          </w:rPrChange>
        </w:rPr>
        <w:pPrChange w:id="1705" w:author="User" w:date="2023-11-24T14:50:00Z">
          <w:pPr>
            <w:spacing w:after="0"/>
            <w:ind w:firstLine="709"/>
            <w:jc w:val="both"/>
          </w:pPr>
        </w:pPrChange>
      </w:pPr>
      <w:moveTo w:id="1706" w:author="Olga" w:date="2023-11-22T15:15:00Z">
        <w:r w:rsidRPr="003162FF">
          <w:rPr>
            <w:rFonts w:ascii="Times New Roman" w:hAnsi="Times New Roman" w:cs="Times New Roman"/>
            <w:sz w:val="28"/>
            <w:szCs w:val="28"/>
            <w:rPrChange w:id="1707" w:author="Olga" w:date="2023-11-22T20:19:00Z">
              <w:rPr>
                <w:b/>
                <w:szCs w:val="28"/>
              </w:rPr>
            </w:rPrChange>
          </w:rPr>
          <w:t>Цель</w:t>
        </w:r>
        <w:del w:id="1708" w:author="Olga" w:date="2023-11-22T20:19:00Z">
          <w:r w:rsidRPr="003162FF" w:rsidDel="003162FF">
            <w:rPr>
              <w:rFonts w:ascii="Times New Roman" w:hAnsi="Times New Roman" w:cs="Times New Roman"/>
              <w:sz w:val="28"/>
              <w:szCs w:val="28"/>
              <w:rPrChange w:id="1709" w:author="Olga" w:date="2023-11-22T20:19:00Z">
                <w:rPr>
                  <w:szCs w:val="28"/>
                </w:rPr>
              </w:rPrChange>
            </w:rPr>
            <w:delText xml:space="preserve">: </w:delText>
          </w:r>
        </w:del>
      </w:moveTo>
      <w:ins w:id="1710" w:author="Olga" w:date="2023-11-22T20:19:00Z">
        <w:r w:rsidR="003162FF" w:rsidRPr="003162FF">
          <w:rPr>
            <w:rFonts w:ascii="Times New Roman" w:hAnsi="Times New Roman" w:cs="Times New Roman"/>
            <w:sz w:val="28"/>
            <w:szCs w:val="28"/>
          </w:rPr>
          <w:t>ю</w:t>
        </w:r>
        <w:r w:rsidR="003162FF">
          <w:rPr>
            <w:rFonts w:ascii="Times New Roman" w:hAnsi="Times New Roman" w:cs="Times New Roman"/>
            <w:sz w:val="28"/>
            <w:szCs w:val="28"/>
          </w:rPr>
          <w:t xml:space="preserve"> является </w:t>
        </w:r>
      </w:ins>
      <w:moveTo w:id="1711" w:author="Olga" w:date="2023-11-22T15:15:00Z">
        <w:r w:rsidRPr="00884CEA">
          <w:rPr>
            <w:rFonts w:ascii="Times New Roman" w:hAnsi="Times New Roman" w:cs="Times New Roman"/>
            <w:sz w:val="28"/>
            <w:szCs w:val="28"/>
            <w:rPrChange w:id="1712" w:author="Olga" w:date="2023-11-22T15:43:00Z">
              <w:rPr>
                <w:szCs w:val="28"/>
              </w:rPr>
            </w:rPrChange>
          </w:rPr>
          <w:t>психологическое сопровождение профессионального становления студентов-психологов и начинающих специалистов на этапе приобретения ими опыта проведения групповой работы различных форматов.</w:t>
        </w:r>
      </w:moveTo>
    </w:p>
    <w:p w14:paraId="0DA6620F" w14:textId="6C86EA38" w:rsidR="00541F7D" w:rsidRPr="00884CEA" w:rsidDel="00541F7D" w:rsidRDefault="00541F7D" w:rsidP="00B657A0">
      <w:pPr>
        <w:spacing w:after="0" w:line="240" w:lineRule="auto"/>
        <w:ind w:firstLine="709"/>
        <w:jc w:val="both"/>
        <w:rPr>
          <w:del w:id="1713" w:author="Olga" w:date="2023-11-22T15:16:00Z"/>
          <w:moveTo w:id="1714" w:author="Olga" w:date="2023-11-22T15:15:00Z"/>
          <w:rFonts w:ascii="Times New Roman" w:hAnsi="Times New Roman" w:cs="Times New Roman"/>
          <w:b/>
          <w:sz w:val="28"/>
          <w:szCs w:val="28"/>
          <w:rPrChange w:id="1715" w:author="Olga" w:date="2023-11-22T15:43:00Z">
            <w:rPr>
              <w:del w:id="1716" w:author="Olga" w:date="2023-11-22T15:16:00Z"/>
              <w:moveTo w:id="1717" w:author="Olga" w:date="2023-11-22T15:15:00Z"/>
              <w:b/>
              <w:szCs w:val="28"/>
            </w:rPr>
          </w:rPrChange>
        </w:rPr>
        <w:pPrChange w:id="1718" w:author="User" w:date="2023-11-24T14:50:00Z">
          <w:pPr>
            <w:spacing w:after="0"/>
            <w:ind w:firstLine="709"/>
            <w:jc w:val="both"/>
          </w:pPr>
        </w:pPrChange>
      </w:pPr>
      <w:moveTo w:id="1719" w:author="Olga" w:date="2023-11-22T15:15:00Z">
        <w:del w:id="1720" w:author="Olga" w:date="2023-11-22T15:16:00Z">
          <w:r w:rsidRPr="00884CEA" w:rsidDel="00541F7D">
            <w:rPr>
              <w:rFonts w:ascii="Times New Roman" w:hAnsi="Times New Roman" w:cs="Times New Roman"/>
              <w:b/>
              <w:sz w:val="28"/>
              <w:szCs w:val="28"/>
              <w:rPrChange w:id="1721" w:author="Olga" w:date="2023-11-22T15:43:00Z">
                <w:rPr>
                  <w:b/>
                  <w:szCs w:val="28"/>
                </w:rPr>
              </w:rPrChange>
            </w:rPr>
            <w:lastRenderedPageBreak/>
            <w:delText>Задачи:</w:delText>
          </w:r>
        </w:del>
      </w:moveTo>
    </w:p>
    <w:p w14:paraId="430CA3C7" w14:textId="0ED46AAC" w:rsidR="00541F7D" w:rsidRPr="00884CEA" w:rsidDel="00541F7D" w:rsidRDefault="00541F7D" w:rsidP="00B657A0">
      <w:pPr>
        <w:pStyle w:val="ad"/>
        <w:widowControl w:val="0"/>
        <w:numPr>
          <w:ilvl w:val="0"/>
          <w:numId w:val="27"/>
        </w:numPr>
        <w:tabs>
          <w:tab w:val="left" w:pos="1134"/>
        </w:tabs>
        <w:autoSpaceDE w:val="0"/>
        <w:autoSpaceDN w:val="0"/>
        <w:ind w:left="0" w:firstLine="709"/>
        <w:jc w:val="both"/>
        <w:rPr>
          <w:del w:id="1722" w:author="Olga" w:date="2023-11-22T15:16:00Z"/>
          <w:moveTo w:id="1723" w:author="Olga" w:date="2023-11-22T15:15:00Z"/>
          <w:rFonts w:ascii="Times New Roman" w:hAnsi="Times New Roman" w:cs="Times New Roman"/>
          <w:sz w:val="28"/>
          <w:szCs w:val="28"/>
          <w:rPrChange w:id="1724" w:author="Olga" w:date="2023-11-22T15:43:00Z">
            <w:rPr>
              <w:del w:id="1725" w:author="Olga" w:date="2023-11-22T15:16:00Z"/>
              <w:moveTo w:id="1726" w:author="Olga" w:date="2023-11-22T15:15:00Z"/>
              <w:szCs w:val="28"/>
            </w:rPr>
          </w:rPrChange>
        </w:rPr>
        <w:pPrChange w:id="1727" w:author="User" w:date="2023-11-24T14:50:00Z">
          <w:pPr>
            <w:pStyle w:val="ad"/>
            <w:widowControl w:val="0"/>
            <w:numPr>
              <w:numId w:val="27"/>
            </w:numPr>
            <w:tabs>
              <w:tab w:val="left" w:pos="1134"/>
            </w:tabs>
            <w:autoSpaceDE w:val="0"/>
            <w:autoSpaceDN w:val="0"/>
            <w:spacing w:line="276" w:lineRule="auto"/>
            <w:ind w:left="1430" w:firstLine="709"/>
            <w:jc w:val="both"/>
          </w:pPr>
        </w:pPrChange>
      </w:pPr>
      <w:moveTo w:id="1728" w:author="Olga" w:date="2023-11-22T15:15:00Z">
        <w:del w:id="1729" w:author="Olga" w:date="2023-11-22T15:16:00Z">
          <w:r w:rsidRPr="00884CEA" w:rsidDel="00541F7D">
            <w:rPr>
              <w:rFonts w:ascii="Times New Roman" w:hAnsi="Times New Roman" w:cs="Times New Roman"/>
              <w:sz w:val="28"/>
              <w:szCs w:val="28"/>
              <w:rPrChange w:id="1730" w:author="Olga" w:date="2023-11-22T15:43:00Z">
                <w:rPr>
                  <w:szCs w:val="28"/>
                </w:rPr>
              </w:rPrChange>
            </w:rPr>
            <w:delText>Развить профессиональную компетентность студентов-психологов и начинающих специалистов.</w:delText>
          </w:r>
        </w:del>
      </w:moveTo>
    </w:p>
    <w:p w14:paraId="56F3EA53" w14:textId="268AA5FD" w:rsidR="00541F7D" w:rsidRPr="00884CEA" w:rsidDel="00541F7D" w:rsidRDefault="00541F7D" w:rsidP="00B657A0">
      <w:pPr>
        <w:pStyle w:val="ad"/>
        <w:widowControl w:val="0"/>
        <w:numPr>
          <w:ilvl w:val="0"/>
          <w:numId w:val="27"/>
        </w:numPr>
        <w:tabs>
          <w:tab w:val="left" w:pos="1134"/>
        </w:tabs>
        <w:autoSpaceDE w:val="0"/>
        <w:autoSpaceDN w:val="0"/>
        <w:ind w:left="0" w:firstLine="709"/>
        <w:jc w:val="both"/>
        <w:rPr>
          <w:del w:id="1731" w:author="Olga" w:date="2023-11-22T15:16:00Z"/>
          <w:moveTo w:id="1732" w:author="Olga" w:date="2023-11-22T15:15:00Z"/>
          <w:rFonts w:ascii="Times New Roman" w:hAnsi="Times New Roman" w:cs="Times New Roman"/>
          <w:sz w:val="28"/>
          <w:szCs w:val="28"/>
          <w:rPrChange w:id="1733" w:author="Olga" w:date="2023-11-22T15:43:00Z">
            <w:rPr>
              <w:del w:id="1734" w:author="Olga" w:date="2023-11-22T15:16:00Z"/>
              <w:moveTo w:id="1735" w:author="Olga" w:date="2023-11-22T15:15:00Z"/>
              <w:szCs w:val="28"/>
            </w:rPr>
          </w:rPrChange>
        </w:rPr>
        <w:pPrChange w:id="1736" w:author="User" w:date="2023-11-24T14:50:00Z">
          <w:pPr>
            <w:pStyle w:val="ad"/>
            <w:widowControl w:val="0"/>
            <w:numPr>
              <w:numId w:val="27"/>
            </w:numPr>
            <w:tabs>
              <w:tab w:val="left" w:pos="1134"/>
            </w:tabs>
            <w:autoSpaceDE w:val="0"/>
            <w:autoSpaceDN w:val="0"/>
            <w:spacing w:line="276" w:lineRule="auto"/>
            <w:ind w:left="1430" w:firstLine="709"/>
            <w:jc w:val="both"/>
          </w:pPr>
        </w:pPrChange>
      </w:pPr>
      <w:moveTo w:id="1737" w:author="Olga" w:date="2023-11-22T15:15:00Z">
        <w:del w:id="1738" w:author="Olga" w:date="2023-11-22T15:16:00Z">
          <w:r w:rsidRPr="00884CEA" w:rsidDel="00541F7D">
            <w:rPr>
              <w:rFonts w:ascii="Times New Roman" w:hAnsi="Times New Roman" w:cs="Times New Roman"/>
              <w:sz w:val="28"/>
              <w:szCs w:val="28"/>
              <w:rPrChange w:id="1739" w:author="Olga" w:date="2023-11-22T15:43:00Z">
                <w:rPr>
                  <w:szCs w:val="28"/>
                </w:rPr>
              </w:rPrChange>
            </w:rPr>
            <w:delText>Оказать содействие студентам-психологам и начинающим специалистам в приобретении опыта групповой работы различных форматов.</w:delText>
          </w:r>
        </w:del>
      </w:moveTo>
    </w:p>
    <w:p w14:paraId="6671549B" w14:textId="300EA085" w:rsidR="00541F7D" w:rsidRPr="00884CEA" w:rsidDel="00541F7D" w:rsidRDefault="00541F7D" w:rsidP="00B657A0">
      <w:pPr>
        <w:pStyle w:val="ad"/>
        <w:widowControl w:val="0"/>
        <w:numPr>
          <w:ilvl w:val="0"/>
          <w:numId w:val="27"/>
        </w:numPr>
        <w:tabs>
          <w:tab w:val="left" w:pos="1134"/>
        </w:tabs>
        <w:autoSpaceDE w:val="0"/>
        <w:autoSpaceDN w:val="0"/>
        <w:ind w:left="0" w:firstLine="709"/>
        <w:jc w:val="both"/>
        <w:rPr>
          <w:del w:id="1740" w:author="Olga" w:date="2023-11-22T15:16:00Z"/>
          <w:moveTo w:id="1741" w:author="Olga" w:date="2023-11-22T15:15:00Z"/>
          <w:rFonts w:ascii="Times New Roman" w:hAnsi="Times New Roman" w:cs="Times New Roman"/>
          <w:sz w:val="28"/>
          <w:szCs w:val="28"/>
          <w:rPrChange w:id="1742" w:author="Olga" w:date="2023-11-22T15:43:00Z">
            <w:rPr>
              <w:del w:id="1743" w:author="Olga" w:date="2023-11-22T15:16:00Z"/>
              <w:moveTo w:id="1744" w:author="Olga" w:date="2023-11-22T15:15:00Z"/>
              <w:szCs w:val="28"/>
            </w:rPr>
          </w:rPrChange>
        </w:rPr>
        <w:pPrChange w:id="1745" w:author="User" w:date="2023-11-24T14:50:00Z">
          <w:pPr>
            <w:pStyle w:val="ad"/>
            <w:widowControl w:val="0"/>
            <w:numPr>
              <w:numId w:val="27"/>
            </w:numPr>
            <w:tabs>
              <w:tab w:val="left" w:pos="1134"/>
            </w:tabs>
            <w:autoSpaceDE w:val="0"/>
            <w:autoSpaceDN w:val="0"/>
            <w:spacing w:line="276" w:lineRule="auto"/>
            <w:ind w:left="1430" w:firstLine="709"/>
            <w:jc w:val="both"/>
          </w:pPr>
        </w:pPrChange>
      </w:pPr>
      <w:moveTo w:id="1746" w:author="Olga" w:date="2023-11-22T15:15:00Z">
        <w:del w:id="1747" w:author="Olga" w:date="2023-11-22T15:16:00Z">
          <w:r w:rsidRPr="00884CEA" w:rsidDel="00541F7D">
            <w:rPr>
              <w:rFonts w:ascii="Times New Roman" w:hAnsi="Times New Roman" w:cs="Times New Roman"/>
              <w:sz w:val="28"/>
              <w:szCs w:val="28"/>
              <w:rPrChange w:id="1748" w:author="Olga" w:date="2023-11-22T15:43:00Z">
                <w:rPr>
                  <w:szCs w:val="28"/>
                </w:rPr>
              </w:rPrChange>
            </w:rPr>
            <w:delText>Содействовать обмену опытом проведения групповой работы.</w:delText>
          </w:r>
        </w:del>
      </w:moveTo>
    </w:p>
    <w:p w14:paraId="24C7B213" w14:textId="77777777" w:rsidR="00541F7D" w:rsidRPr="00884CEA" w:rsidRDefault="00541F7D" w:rsidP="00B657A0">
      <w:pPr>
        <w:spacing w:after="0" w:line="240" w:lineRule="auto"/>
        <w:ind w:firstLine="709"/>
        <w:jc w:val="both"/>
        <w:rPr>
          <w:moveTo w:id="1749" w:author="Olga" w:date="2023-11-22T15:15:00Z"/>
          <w:rFonts w:ascii="Times New Roman" w:hAnsi="Times New Roman" w:cs="Times New Roman"/>
          <w:sz w:val="28"/>
          <w:szCs w:val="28"/>
          <w:rPrChange w:id="1750" w:author="Olga" w:date="2023-11-22T15:43:00Z">
            <w:rPr>
              <w:moveTo w:id="1751" w:author="Olga" w:date="2023-11-22T15:15:00Z"/>
              <w:szCs w:val="28"/>
            </w:rPr>
          </w:rPrChange>
        </w:rPr>
        <w:pPrChange w:id="1752" w:author="User" w:date="2023-11-24T14:50:00Z">
          <w:pPr>
            <w:spacing w:after="0"/>
            <w:ind w:firstLine="709"/>
            <w:jc w:val="both"/>
          </w:pPr>
        </w:pPrChange>
      </w:pPr>
      <w:moveTo w:id="1753" w:author="Olga" w:date="2023-11-22T15:15:00Z">
        <w:r w:rsidRPr="00884CEA">
          <w:rPr>
            <w:rFonts w:ascii="Times New Roman" w:hAnsi="Times New Roman" w:cs="Times New Roman"/>
            <w:sz w:val="28"/>
            <w:szCs w:val="28"/>
            <w:rPrChange w:id="1754" w:author="Olga" w:date="2023-11-22T15:43:00Z">
              <w:rPr>
                <w:szCs w:val="28"/>
              </w:rPr>
            </w:rPrChange>
          </w:rPr>
          <w:t>В отчетном периоде начинающим специалистам была предоставлена возможность получить опыт групповой работы в качестве соведущих тренингов под руководством практикующих специалистов – педагогов-психологов отдела «Ника».</w:t>
        </w:r>
      </w:moveTo>
    </w:p>
    <w:p w14:paraId="1C074EBB" w14:textId="77777777" w:rsidR="00541F7D" w:rsidRPr="00884CEA" w:rsidRDefault="00541F7D" w:rsidP="00B657A0">
      <w:pPr>
        <w:spacing w:after="0" w:line="240" w:lineRule="auto"/>
        <w:ind w:firstLine="709"/>
        <w:jc w:val="both"/>
        <w:rPr>
          <w:moveTo w:id="1755" w:author="Olga" w:date="2023-11-22T15:15:00Z"/>
          <w:rFonts w:ascii="Times New Roman" w:hAnsi="Times New Roman" w:cs="Times New Roman"/>
          <w:sz w:val="28"/>
          <w:szCs w:val="28"/>
          <w:rPrChange w:id="1756" w:author="Olga" w:date="2023-11-22T15:43:00Z">
            <w:rPr>
              <w:moveTo w:id="1757" w:author="Olga" w:date="2023-11-22T15:15:00Z"/>
              <w:szCs w:val="28"/>
            </w:rPr>
          </w:rPrChange>
        </w:rPr>
        <w:pPrChange w:id="1758" w:author="User" w:date="2023-11-24T14:50:00Z">
          <w:pPr>
            <w:spacing w:after="0"/>
            <w:ind w:firstLine="709"/>
            <w:jc w:val="both"/>
          </w:pPr>
        </w:pPrChange>
      </w:pPr>
      <w:moveTo w:id="1759" w:author="Olga" w:date="2023-11-22T15:15:00Z">
        <w:r w:rsidRPr="00884CEA">
          <w:rPr>
            <w:rFonts w:ascii="Times New Roman" w:hAnsi="Times New Roman" w:cs="Times New Roman"/>
            <w:sz w:val="28"/>
            <w:szCs w:val="28"/>
            <w:rPrChange w:id="1760" w:author="Olga" w:date="2023-11-22T15:43:00Z">
              <w:rPr>
                <w:szCs w:val="28"/>
              </w:rPr>
            </w:rPrChange>
          </w:rPr>
          <w:t xml:space="preserve">Студентами-психологами и начинающими специалистами в качестве соведущих проведено 29 тренингов, 1 дискуссия. Организовано участие начинающих психологов в осуществлении работы интерактивных площадок в рамках 2-х акций. За время реализации направления в качестве соведущих выступали студенты-психологи различных вузов, а именно РАНХиГС, </w:t>
        </w:r>
        <w:proofErr w:type="spellStart"/>
        <w:r w:rsidRPr="00884CEA">
          <w:rPr>
            <w:rFonts w:ascii="Times New Roman" w:hAnsi="Times New Roman" w:cs="Times New Roman"/>
            <w:sz w:val="28"/>
            <w:szCs w:val="28"/>
            <w:rPrChange w:id="1761" w:author="Olga" w:date="2023-11-22T15:43:00Z">
              <w:rPr>
                <w:szCs w:val="28"/>
              </w:rPr>
            </w:rPrChange>
          </w:rPr>
          <w:t>СибУПК</w:t>
        </w:r>
        <w:proofErr w:type="spellEnd"/>
        <w:r w:rsidRPr="00884CEA">
          <w:rPr>
            <w:rFonts w:ascii="Times New Roman" w:hAnsi="Times New Roman" w:cs="Times New Roman"/>
            <w:sz w:val="28"/>
            <w:szCs w:val="28"/>
            <w:rPrChange w:id="1762" w:author="Olga" w:date="2023-11-22T15:43:00Z">
              <w:rPr>
                <w:szCs w:val="28"/>
              </w:rPr>
            </w:rPrChange>
          </w:rPr>
          <w:t xml:space="preserve">, НГУЭУ, НГУ. </w:t>
        </w:r>
      </w:moveTo>
    </w:p>
    <w:p w14:paraId="5F642EE1" w14:textId="77777777" w:rsidR="00541F7D" w:rsidRPr="00884CEA" w:rsidRDefault="00541F7D" w:rsidP="00B657A0">
      <w:pPr>
        <w:spacing w:after="0" w:line="240" w:lineRule="auto"/>
        <w:ind w:firstLine="709"/>
        <w:jc w:val="both"/>
        <w:rPr>
          <w:moveTo w:id="1763" w:author="Olga" w:date="2023-11-22T15:15:00Z"/>
          <w:rFonts w:ascii="Times New Roman" w:hAnsi="Times New Roman" w:cs="Times New Roman"/>
          <w:sz w:val="28"/>
          <w:szCs w:val="28"/>
          <w:rPrChange w:id="1764" w:author="Olga" w:date="2023-11-22T15:43:00Z">
            <w:rPr>
              <w:moveTo w:id="1765" w:author="Olga" w:date="2023-11-22T15:15:00Z"/>
              <w:szCs w:val="28"/>
            </w:rPr>
          </w:rPrChange>
        </w:rPr>
        <w:pPrChange w:id="1766" w:author="User" w:date="2023-11-24T14:50:00Z">
          <w:pPr>
            <w:spacing w:after="0"/>
            <w:ind w:firstLine="709"/>
            <w:jc w:val="both"/>
          </w:pPr>
        </w:pPrChange>
      </w:pPr>
      <w:moveTo w:id="1767" w:author="Olga" w:date="2023-11-22T15:15:00Z">
        <w:r w:rsidRPr="00884CEA">
          <w:rPr>
            <w:rFonts w:ascii="Times New Roman" w:hAnsi="Times New Roman" w:cs="Times New Roman"/>
            <w:sz w:val="28"/>
            <w:szCs w:val="28"/>
            <w:rPrChange w:id="1768" w:author="Olga" w:date="2023-11-22T15:43:00Z">
              <w:rPr>
                <w:szCs w:val="28"/>
              </w:rPr>
            </w:rPrChange>
          </w:rPr>
          <w:t>До и после каждого занятия с соведущим происходили обсуждения ожиданий от тренинга и результатов. Студенты-психологи, начинающие специалисты получали обратную связь о проведённом занятии, выражали впечатления от получения опыта.</w:t>
        </w:r>
      </w:moveTo>
    </w:p>
    <w:p w14:paraId="21674A80" w14:textId="77777777" w:rsidR="00541F7D" w:rsidRPr="00884CEA" w:rsidRDefault="00541F7D" w:rsidP="00B657A0">
      <w:pPr>
        <w:pStyle w:val="ad"/>
        <w:tabs>
          <w:tab w:val="left" w:pos="1134"/>
        </w:tabs>
        <w:ind w:firstLine="709"/>
        <w:jc w:val="both"/>
        <w:rPr>
          <w:moveTo w:id="1769" w:author="Olga" w:date="2023-11-22T15:15:00Z"/>
          <w:rFonts w:ascii="Times New Roman" w:hAnsi="Times New Roman" w:cs="Times New Roman"/>
          <w:sz w:val="28"/>
          <w:szCs w:val="28"/>
          <w:rPrChange w:id="1770" w:author="Olga" w:date="2023-11-22T15:43:00Z">
            <w:rPr>
              <w:moveTo w:id="1771" w:author="Olga" w:date="2023-11-22T15:15:00Z"/>
              <w:szCs w:val="28"/>
            </w:rPr>
          </w:rPrChange>
        </w:rPr>
        <w:pPrChange w:id="1772" w:author="User" w:date="2023-11-24T14:50:00Z">
          <w:pPr>
            <w:pStyle w:val="ad"/>
            <w:tabs>
              <w:tab w:val="left" w:pos="1134"/>
            </w:tabs>
            <w:spacing w:line="276" w:lineRule="auto"/>
            <w:ind w:firstLine="709"/>
          </w:pPr>
        </w:pPrChange>
      </w:pPr>
      <w:moveTo w:id="1773" w:author="Olga" w:date="2023-11-22T15:15:00Z">
        <w:r w:rsidRPr="00884CEA">
          <w:rPr>
            <w:rFonts w:ascii="Times New Roman" w:hAnsi="Times New Roman" w:cs="Times New Roman"/>
            <w:sz w:val="28"/>
            <w:szCs w:val="28"/>
            <w:rPrChange w:id="1774" w:author="Olga" w:date="2023-11-22T15:43:00Z">
              <w:rPr>
                <w:szCs w:val="28"/>
              </w:rPr>
            </w:rPrChange>
          </w:rPr>
          <w:t xml:space="preserve">В рамках развития профессиональной компетентности студентов-психологов и начинающих специалистов в марте 2023 года проведено 5 семинаров-практикумов в рамках цикла «Практикум саморегуляции» для 29 студентов 2 курса РАНХиГС. </w:t>
        </w:r>
      </w:moveTo>
    </w:p>
    <w:p w14:paraId="12A1E566" w14:textId="77777777" w:rsidR="00541F7D" w:rsidRPr="00884CEA" w:rsidDel="00541F7D" w:rsidRDefault="00541F7D" w:rsidP="00B657A0">
      <w:pPr>
        <w:pStyle w:val="ad"/>
        <w:tabs>
          <w:tab w:val="left" w:pos="1134"/>
        </w:tabs>
        <w:ind w:firstLine="709"/>
        <w:jc w:val="both"/>
        <w:rPr>
          <w:del w:id="1775" w:author="Olga" w:date="2023-11-22T15:16:00Z"/>
          <w:moveTo w:id="1776" w:author="Olga" w:date="2023-11-22T15:15:00Z"/>
          <w:rFonts w:ascii="Times New Roman" w:hAnsi="Times New Roman" w:cs="Times New Roman"/>
          <w:noProof/>
          <w:sz w:val="28"/>
          <w:szCs w:val="28"/>
          <w:rPrChange w:id="1777" w:author="Olga" w:date="2023-11-22T15:43:00Z">
            <w:rPr>
              <w:del w:id="1778" w:author="Olga" w:date="2023-11-22T15:16:00Z"/>
              <w:moveTo w:id="1779" w:author="Olga" w:date="2023-11-22T15:15:00Z"/>
              <w:noProof/>
              <w:szCs w:val="28"/>
            </w:rPr>
          </w:rPrChange>
        </w:rPr>
        <w:pPrChange w:id="1780" w:author="User" w:date="2023-11-24T14:50:00Z">
          <w:pPr>
            <w:pStyle w:val="ad"/>
            <w:tabs>
              <w:tab w:val="left" w:pos="1134"/>
            </w:tabs>
            <w:spacing w:line="276" w:lineRule="auto"/>
            <w:ind w:firstLine="709"/>
          </w:pPr>
        </w:pPrChange>
      </w:pPr>
      <w:moveTo w:id="1781" w:author="Olga" w:date="2023-11-22T15:15:00Z">
        <w:r w:rsidRPr="00884CEA">
          <w:rPr>
            <w:rFonts w:ascii="Times New Roman" w:hAnsi="Times New Roman" w:cs="Times New Roman"/>
            <w:sz w:val="28"/>
            <w:szCs w:val="28"/>
            <w:rPrChange w:id="1782" w:author="Olga" w:date="2023-11-22T15:43:00Z">
              <w:rPr>
                <w:szCs w:val="28"/>
              </w:rPr>
            </w:rPrChange>
          </w:rPr>
          <w:t xml:space="preserve">Для обмена опытом групповой работы в апреле проведена </w:t>
        </w:r>
        <w:r w:rsidRPr="00884CEA">
          <w:rPr>
            <w:rFonts w:ascii="Times New Roman" w:hAnsi="Times New Roman" w:cs="Times New Roman"/>
            <w:b/>
            <w:i/>
            <w:sz w:val="28"/>
            <w:szCs w:val="28"/>
            <w:rPrChange w:id="1783" w:author="Olga" w:date="2023-11-22T15:43:00Z">
              <w:rPr>
                <w:b/>
                <w:i/>
                <w:szCs w:val="28"/>
              </w:rPr>
            </w:rPrChange>
          </w:rPr>
          <w:t>дискуссия «Путь начинающего психолога»</w:t>
        </w:r>
        <w:r w:rsidRPr="00884CEA">
          <w:rPr>
            <w:rFonts w:ascii="Times New Roman" w:hAnsi="Times New Roman" w:cs="Times New Roman"/>
            <w:sz w:val="28"/>
            <w:szCs w:val="28"/>
            <w:rPrChange w:id="1784" w:author="Olga" w:date="2023-11-22T15:43:00Z">
              <w:rPr>
                <w:szCs w:val="28"/>
              </w:rPr>
            </w:rPrChange>
          </w:rPr>
          <w:t xml:space="preserve">. Участники – студенты-психологи и начинающие специалисты (8 чел.) – смогли выразить свои представления о работе психолога, ожидания от будущей работы. В совместном обсуждении участники поделились опытом, переживаниями, идеями касательно психологической работы, наметили перспективы профессионального развития. </w:t>
        </w:r>
        <w:r w:rsidRPr="00884CEA">
          <w:rPr>
            <w:rFonts w:ascii="Times New Roman" w:hAnsi="Times New Roman" w:cs="Times New Roman"/>
            <w:noProof/>
            <w:sz w:val="28"/>
            <w:szCs w:val="28"/>
            <w:rPrChange w:id="1785" w:author="Olga" w:date="2023-11-22T15:43:00Z">
              <w:rPr>
                <w:noProof/>
                <w:szCs w:val="28"/>
              </w:rPr>
            </w:rPrChange>
          </w:rPr>
          <w:t>Участники дискуссии поблагодарили за возможность услышать разные мнения, обсудить возможности развития как специалиста, отметили комфорт, открытость, спокойную обставку, приятные эмоции, в процессе обсуждения.</w:t>
        </w:r>
      </w:moveTo>
    </w:p>
    <w:p w14:paraId="67EA25D0" w14:textId="77777777" w:rsidR="00541F7D" w:rsidRPr="00884CEA" w:rsidRDefault="00541F7D" w:rsidP="00B657A0">
      <w:pPr>
        <w:pStyle w:val="ad"/>
        <w:tabs>
          <w:tab w:val="left" w:pos="1134"/>
        </w:tabs>
        <w:ind w:firstLine="709"/>
        <w:jc w:val="both"/>
        <w:rPr>
          <w:moveTo w:id="1786" w:author="Olga" w:date="2023-11-22T15:15:00Z"/>
          <w:rFonts w:ascii="Times New Roman" w:hAnsi="Times New Roman" w:cs="Times New Roman"/>
          <w:sz w:val="28"/>
          <w:szCs w:val="28"/>
          <w:rPrChange w:id="1787" w:author="Olga" w:date="2023-11-22T15:43:00Z">
            <w:rPr>
              <w:moveTo w:id="1788" w:author="Olga" w:date="2023-11-22T15:15:00Z"/>
              <w:szCs w:val="28"/>
            </w:rPr>
          </w:rPrChange>
        </w:rPr>
        <w:pPrChange w:id="1789" w:author="User" w:date="2023-11-24T14:50:00Z">
          <w:pPr>
            <w:pStyle w:val="ad"/>
            <w:tabs>
              <w:tab w:val="left" w:pos="1134"/>
            </w:tabs>
            <w:spacing w:line="276" w:lineRule="auto"/>
            <w:ind w:firstLine="709"/>
          </w:pPr>
        </w:pPrChange>
      </w:pPr>
    </w:p>
    <w:p w14:paraId="1CB97967" w14:textId="14C54DA3" w:rsidR="00541F7D" w:rsidRPr="00884CEA" w:rsidRDefault="00541F7D" w:rsidP="00B657A0">
      <w:pPr>
        <w:pStyle w:val="ad"/>
        <w:tabs>
          <w:tab w:val="left" w:pos="1134"/>
        </w:tabs>
        <w:ind w:firstLine="709"/>
        <w:jc w:val="both"/>
        <w:rPr>
          <w:moveTo w:id="1790" w:author="Olga" w:date="2023-11-22T15:15:00Z"/>
          <w:rFonts w:ascii="Times New Roman" w:hAnsi="Times New Roman" w:cs="Times New Roman"/>
          <w:sz w:val="28"/>
          <w:szCs w:val="28"/>
          <w:rPrChange w:id="1791" w:author="Olga" w:date="2023-11-22T15:43:00Z">
            <w:rPr>
              <w:moveTo w:id="1792" w:author="Olga" w:date="2023-11-22T15:15:00Z"/>
              <w:szCs w:val="28"/>
            </w:rPr>
          </w:rPrChange>
        </w:rPr>
        <w:pPrChange w:id="1793" w:author="User" w:date="2023-11-24T14:50:00Z">
          <w:pPr>
            <w:pStyle w:val="ad"/>
            <w:tabs>
              <w:tab w:val="left" w:pos="1134"/>
            </w:tabs>
            <w:spacing w:line="276" w:lineRule="auto"/>
            <w:ind w:firstLine="709"/>
          </w:pPr>
        </w:pPrChange>
      </w:pPr>
      <w:moveTo w:id="1794" w:author="Olga" w:date="2023-11-22T15:15:00Z">
        <w:r w:rsidRPr="00884CEA">
          <w:rPr>
            <w:rFonts w:ascii="Times New Roman" w:hAnsi="Times New Roman" w:cs="Times New Roman"/>
            <w:sz w:val="28"/>
            <w:szCs w:val="28"/>
            <w:rPrChange w:id="1795" w:author="Olga" w:date="2023-11-22T15:43:00Z">
              <w:rPr>
                <w:szCs w:val="28"/>
              </w:rPr>
            </w:rPrChange>
          </w:rPr>
          <w:t>О психологическом сопровождении профессионального становления участники отзывались положительно, выражали благодарность за возможность получить опыт групповой работы и взаимодействия с практикующими специалистами. Отмечали интерес и пользу обмена опытом с педагогами-психологами отдела «Ника» и возможность получить опыт, попробовать себя в ведении тренингов.</w:t>
        </w:r>
      </w:moveTo>
    </w:p>
    <w:p w14:paraId="127319EB" w14:textId="5336486C" w:rsidR="00541F7D" w:rsidRPr="00884CEA" w:rsidDel="00541F7D" w:rsidRDefault="00541F7D" w:rsidP="00B657A0">
      <w:pPr>
        <w:spacing w:after="0" w:line="240" w:lineRule="auto"/>
        <w:ind w:firstLine="709"/>
        <w:jc w:val="both"/>
        <w:rPr>
          <w:del w:id="1796" w:author="Olga" w:date="2023-11-22T15:16:00Z"/>
          <w:moveTo w:id="1797" w:author="Olga" w:date="2023-11-22T15:15:00Z"/>
          <w:rFonts w:ascii="Times New Roman" w:hAnsi="Times New Roman" w:cs="Times New Roman"/>
          <w:sz w:val="28"/>
          <w:szCs w:val="28"/>
          <w:rPrChange w:id="1798" w:author="Olga" w:date="2023-11-22T15:43:00Z">
            <w:rPr>
              <w:del w:id="1799" w:author="Olga" w:date="2023-11-22T15:16:00Z"/>
              <w:moveTo w:id="1800" w:author="Olga" w:date="2023-11-22T15:15:00Z"/>
              <w:szCs w:val="28"/>
            </w:rPr>
          </w:rPrChange>
        </w:rPr>
        <w:pPrChange w:id="1801" w:author="User" w:date="2023-11-24T14:50:00Z">
          <w:pPr>
            <w:spacing w:after="0"/>
            <w:ind w:firstLine="709"/>
            <w:jc w:val="both"/>
          </w:pPr>
        </w:pPrChange>
      </w:pPr>
      <w:ins w:id="1802" w:author="Olga" w:date="2023-11-22T15:17:00Z">
        <w:r w:rsidRPr="00884CEA">
          <w:rPr>
            <w:rFonts w:ascii="Times New Roman" w:hAnsi="Times New Roman" w:cs="Times New Roman"/>
            <w:sz w:val="28"/>
            <w:szCs w:val="28"/>
            <w:rPrChange w:id="1803" w:author="Olga" w:date="2023-11-22T15:43:00Z">
              <w:rPr>
                <w:szCs w:val="28"/>
              </w:rPr>
            </w:rPrChange>
          </w:rPr>
          <w:t>Также, в рамках данного направления проводятся разнообразные семинары и масте</w:t>
        </w:r>
      </w:ins>
      <w:ins w:id="1804" w:author="Olga" w:date="2023-11-22T15:21:00Z">
        <w:r w:rsidRPr="00884CEA">
          <w:rPr>
            <w:rFonts w:ascii="Times New Roman" w:hAnsi="Times New Roman" w:cs="Times New Roman"/>
            <w:sz w:val="28"/>
            <w:szCs w:val="28"/>
            <w:rPrChange w:id="1805" w:author="Olga" w:date="2023-11-22T15:43:00Z">
              <w:rPr>
                <w:szCs w:val="28"/>
              </w:rPr>
            </w:rPrChange>
          </w:rPr>
          <w:t>р</w:t>
        </w:r>
      </w:ins>
      <w:ins w:id="1806" w:author="Olga" w:date="2023-11-22T15:17:00Z">
        <w:r w:rsidRPr="00884CEA">
          <w:rPr>
            <w:rFonts w:ascii="Times New Roman" w:hAnsi="Times New Roman" w:cs="Times New Roman"/>
            <w:sz w:val="28"/>
            <w:szCs w:val="28"/>
            <w:rPrChange w:id="1807" w:author="Olga" w:date="2023-11-22T15:43:00Z">
              <w:rPr>
                <w:szCs w:val="28"/>
              </w:rPr>
            </w:rPrChange>
          </w:rPr>
          <w:t xml:space="preserve">-классы для специалистов образовательных организаций, </w:t>
        </w:r>
        <w:r w:rsidR="003162FF">
          <w:rPr>
            <w:rFonts w:ascii="Times New Roman" w:hAnsi="Times New Roman" w:cs="Times New Roman"/>
            <w:sz w:val="28"/>
            <w:szCs w:val="28"/>
          </w:rPr>
          <w:t>так и специалистов высшей школы</w:t>
        </w:r>
        <w:r w:rsidRPr="00884CEA">
          <w:rPr>
            <w:rFonts w:ascii="Times New Roman" w:hAnsi="Times New Roman" w:cs="Times New Roman"/>
            <w:sz w:val="28"/>
            <w:szCs w:val="28"/>
            <w:rPrChange w:id="1808" w:author="Olga" w:date="2023-11-22T15:43:00Z">
              <w:rPr>
                <w:szCs w:val="28"/>
              </w:rPr>
            </w:rPrChange>
          </w:rPr>
          <w:t xml:space="preserve">, молодежных центров и общественных организаций (БФ </w:t>
        </w:r>
      </w:ins>
      <w:ins w:id="1809" w:author="Olga" w:date="2023-11-22T15:18:00Z">
        <w:r w:rsidRPr="00884CEA">
          <w:rPr>
            <w:rFonts w:ascii="Times New Roman" w:hAnsi="Times New Roman" w:cs="Times New Roman"/>
            <w:sz w:val="28"/>
            <w:szCs w:val="28"/>
            <w:rPrChange w:id="1810" w:author="Olga" w:date="2023-11-22T15:43:00Z">
              <w:rPr>
                <w:szCs w:val="28"/>
              </w:rPr>
            </w:rPrChange>
          </w:rPr>
          <w:t>«Солнечный город»</w:t>
        </w:r>
      </w:ins>
      <w:ins w:id="1811" w:author="User" w:date="2023-11-24T11:55:00Z">
        <w:r w:rsidR="00A8252A">
          <w:rPr>
            <w:rFonts w:ascii="Times New Roman" w:hAnsi="Times New Roman" w:cs="Times New Roman"/>
            <w:sz w:val="28"/>
            <w:szCs w:val="28"/>
          </w:rPr>
          <w:t>)</w:t>
        </w:r>
      </w:ins>
      <w:ins w:id="1812" w:author="Olga" w:date="2023-11-22T15:18:00Z">
        <w:r w:rsidRPr="00884CEA">
          <w:rPr>
            <w:rFonts w:ascii="Times New Roman" w:hAnsi="Times New Roman" w:cs="Times New Roman"/>
            <w:sz w:val="28"/>
            <w:szCs w:val="28"/>
            <w:rPrChange w:id="1813" w:author="Olga" w:date="2023-11-22T15:43:00Z">
              <w:rPr>
                <w:szCs w:val="28"/>
              </w:rPr>
            </w:rPrChange>
          </w:rPr>
          <w:t xml:space="preserve">. </w:t>
        </w:r>
      </w:ins>
      <w:moveTo w:id="1814" w:author="Olga" w:date="2023-11-22T15:15:00Z">
        <w:del w:id="1815" w:author="Olga" w:date="2023-11-22T15:16:00Z">
          <w:r w:rsidRPr="00884CEA" w:rsidDel="00541F7D">
            <w:rPr>
              <w:rFonts w:ascii="Times New Roman" w:hAnsi="Times New Roman" w:cs="Times New Roman"/>
              <w:sz w:val="28"/>
              <w:szCs w:val="28"/>
              <w:rPrChange w:id="1816" w:author="Olga" w:date="2023-11-22T15:43:00Z">
                <w:rPr>
                  <w:szCs w:val="28"/>
                </w:rPr>
              </w:rPrChange>
            </w:rPr>
            <w:delText>В ходе взаимодействия возникали сложности в связи с несовпадением графиков, из-за чего студенты-психологи не всегда могли поучаствовать в проведении тренинга, что решается в дальнейшем увеличением количества занятий, возможных для соведения.</w:delText>
          </w:r>
        </w:del>
      </w:moveTo>
    </w:p>
    <w:p w14:paraId="64B61A5F" w14:textId="10358DED" w:rsidR="00541F7D" w:rsidRPr="00884CEA" w:rsidDel="00541F7D" w:rsidRDefault="00541F7D" w:rsidP="00B657A0">
      <w:pPr>
        <w:spacing w:after="0" w:line="240" w:lineRule="auto"/>
        <w:ind w:firstLine="709"/>
        <w:jc w:val="both"/>
        <w:rPr>
          <w:del w:id="1817" w:author="Olga" w:date="2023-11-22T15:16:00Z"/>
          <w:moveTo w:id="1818" w:author="Olga" w:date="2023-11-22T15:15:00Z"/>
          <w:rFonts w:ascii="Times New Roman" w:hAnsi="Times New Roman" w:cs="Times New Roman"/>
          <w:sz w:val="28"/>
          <w:szCs w:val="28"/>
          <w:rPrChange w:id="1819" w:author="Olga" w:date="2023-11-22T15:43:00Z">
            <w:rPr>
              <w:del w:id="1820" w:author="Olga" w:date="2023-11-22T15:16:00Z"/>
              <w:moveTo w:id="1821" w:author="Olga" w:date="2023-11-22T15:15:00Z"/>
              <w:szCs w:val="28"/>
            </w:rPr>
          </w:rPrChange>
        </w:rPr>
        <w:pPrChange w:id="1822" w:author="User" w:date="2023-11-24T14:50:00Z">
          <w:pPr>
            <w:spacing w:after="0"/>
            <w:ind w:firstLine="709"/>
            <w:jc w:val="both"/>
          </w:pPr>
        </w:pPrChange>
      </w:pPr>
      <w:moveTo w:id="1823" w:author="Olga" w:date="2023-11-22T15:15:00Z">
        <w:del w:id="1824" w:author="Olga" w:date="2023-11-22T15:16:00Z">
          <w:r w:rsidRPr="00884CEA" w:rsidDel="00541F7D">
            <w:rPr>
              <w:rFonts w:ascii="Times New Roman" w:hAnsi="Times New Roman" w:cs="Times New Roman"/>
              <w:sz w:val="28"/>
              <w:szCs w:val="28"/>
              <w:rPrChange w:id="1825" w:author="Olga" w:date="2023-11-22T15:43:00Z">
                <w:rPr>
                  <w:szCs w:val="28"/>
                </w:rPr>
              </w:rPrChange>
            </w:rPr>
            <w:delText xml:space="preserve">Существует потребность в организации большего количества занятий по обмену опытом психологической работы среди студентов-психологов и начинающих специалистов, что решается организацией большего количества дискуссий среди начинающих психологов в перспективе. </w:delText>
          </w:r>
        </w:del>
      </w:moveTo>
    </w:p>
    <w:p w14:paraId="391E8BB9" w14:textId="1B3DDB63" w:rsidR="00541F7D" w:rsidRPr="00884CEA" w:rsidDel="00541F7D" w:rsidRDefault="00541F7D" w:rsidP="00B657A0">
      <w:pPr>
        <w:spacing w:after="0" w:line="240" w:lineRule="auto"/>
        <w:ind w:firstLine="709"/>
        <w:jc w:val="both"/>
        <w:rPr>
          <w:del w:id="1826" w:author="Olga" w:date="2023-11-22T15:16:00Z"/>
          <w:moveTo w:id="1827" w:author="Olga" w:date="2023-11-22T15:15:00Z"/>
          <w:rFonts w:ascii="Times New Roman" w:hAnsi="Times New Roman" w:cs="Times New Roman"/>
          <w:sz w:val="28"/>
          <w:szCs w:val="28"/>
          <w:rPrChange w:id="1828" w:author="Olga" w:date="2023-11-22T15:43:00Z">
            <w:rPr>
              <w:del w:id="1829" w:author="Olga" w:date="2023-11-22T15:16:00Z"/>
              <w:moveTo w:id="1830" w:author="Olga" w:date="2023-11-22T15:15:00Z"/>
              <w:szCs w:val="28"/>
            </w:rPr>
          </w:rPrChange>
        </w:rPr>
        <w:pPrChange w:id="1831" w:author="User" w:date="2023-11-24T14:50:00Z">
          <w:pPr>
            <w:spacing w:after="0"/>
            <w:ind w:firstLine="709"/>
            <w:jc w:val="both"/>
          </w:pPr>
        </w:pPrChange>
      </w:pPr>
      <w:moveTo w:id="1832" w:author="Olga" w:date="2023-11-22T15:15:00Z">
        <w:del w:id="1833" w:author="Olga" w:date="2023-11-22T15:16:00Z">
          <w:r w:rsidRPr="00884CEA" w:rsidDel="00541F7D">
            <w:rPr>
              <w:rFonts w:ascii="Times New Roman" w:hAnsi="Times New Roman" w:cs="Times New Roman"/>
              <w:sz w:val="28"/>
              <w:szCs w:val="28"/>
              <w:rPrChange w:id="1834" w:author="Olga" w:date="2023-11-22T15:43:00Z">
                <w:rPr>
                  <w:szCs w:val="28"/>
                </w:rPr>
              </w:rPrChange>
            </w:rPr>
            <w:delText xml:space="preserve">Благодаря данному направлению молодые психологи смогли развить свою профессиональную компетентность, получить опыт разных форм групповой работы, осуществить обмен опытом групповой работы среди начинающих специалистов и практикующих психологов. В связи с актуальностью и эффективностью работа по данному направлению будет продолжена в следующем году. </w:delText>
          </w:r>
        </w:del>
      </w:moveTo>
    </w:p>
    <w:moveToRangeEnd w:id="1678"/>
    <w:p w14:paraId="761F7D3B" w14:textId="0D51559F" w:rsidR="000F3D35" w:rsidRPr="00884CEA" w:rsidDel="00541F7D" w:rsidRDefault="000F3D35" w:rsidP="00B657A0">
      <w:pPr>
        <w:suppressAutoHyphens/>
        <w:autoSpaceDE w:val="0"/>
        <w:spacing w:after="0" w:line="240" w:lineRule="auto"/>
        <w:ind w:firstLine="851"/>
        <w:jc w:val="both"/>
        <w:rPr>
          <w:del w:id="1835" w:author="Olga" w:date="2023-11-22T15:16:00Z"/>
          <w:rFonts w:ascii="Times New Roman" w:eastAsia="Calibri" w:hAnsi="Times New Roman" w:cs="Times New Roman"/>
          <w:bCs/>
          <w:sz w:val="28"/>
          <w:szCs w:val="28"/>
        </w:rPr>
        <w:pPrChange w:id="1836" w:author="User" w:date="2023-11-24T14:50:00Z">
          <w:pPr>
            <w:suppressAutoHyphens/>
            <w:autoSpaceDE w:val="0"/>
            <w:spacing w:after="0" w:line="240" w:lineRule="auto"/>
            <w:ind w:firstLine="851"/>
            <w:jc w:val="both"/>
          </w:pPr>
        </w:pPrChange>
      </w:pPr>
      <w:del w:id="1837" w:author="Olga" w:date="2023-11-22T15:16:00Z">
        <w:r w:rsidRPr="00884CEA" w:rsidDel="00541F7D">
          <w:rPr>
            <w:rFonts w:ascii="Times New Roman" w:eastAsia="Calibri" w:hAnsi="Times New Roman" w:cs="Times New Roman"/>
            <w:bCs/>
            <w:sz w:val="28"/>
            <w:szCs w:val="28"/>
          </w:rPr>
          <w:delText xml:space="preserve">специалистов отдела. </w:delText>
        </w:r>
      </w:del>
    </w:p>
    <w:p w14:paraId="3114352C" w14:textId="70163DB2" w:rsidR="000F3D35" w:rsidRPr="00884CEA" w:rsidRDefault="000F3D35" w:rsidP="00B657A0">
      <w:pPr>
        <w:suppressAutoHyphens/>
        <w:autoSpaceDE w:val="0"/>
        <w:spacing w:after="0" w:line="240" w:lineRule="auto"/>
        <w:ind w:firstLine="851"/>
        <w:jc w:val="both"/>
        <w:rPr>
          <w:ins w:id="1838" w:author="Olga" w:date="2023-11-22T15:20:00Z"/>
          <w:rFonts w:ascii="Times New Roman" w:eastAsia="Calibri" w:hAnsi="Times New Roman" w:cs="Times New Roman"/>
          <w:bCs/>
          <w:sz w:val="28"/>
          <w:szCs w:val="28"/>
        </w:rPr>
        <w:pPrChange w:id="1839" w:author="User" w:date="2023-11-24T14:50:00Z">
          <w:pPr>
            <w:suppressAutoHyphens/>
            <w:autoSpaceDE w:val="0"/>
            <w:spacing w:after="0" w:line="240" w:lineRule="auto"/>
            <w:ind w:firstLine="851"/>
            <w:jc w:val="both"/>
          </w:pPr>
        </w:pPrChange>
      </w:pPr>
      <w:del w:id="1840" w:author="Olga" w:date="2023-11-22T15:16:00Z">
        <w:r w:rsidRPr="00884CEA" w:rsidDel="00541F7D">
          <w:rPr>
            <w:rFonts w:ascii="Times New Roman" w:eastAsia="Calibri" w:hAnsi="Times New Roman" w:cs="Times New Roman"/>
            <w:bCs/>
            <w:sz w:val="28"/>
            <w:szCs w:val="28"/>
          </w:rPr>
          <w:delText xml:space="preserve"> </w:delText>
        </w:r>
      </w:del>
      <w:del w:id="1841" w:author="Olga" w:date="2023-11-22T15:18:00Z">
        <w:r w:rsidRPr="00884CEA" w:rsidDel="00541F7D">
          <w:rPr>
            <w:rFonts w:ascii="Times New Roman" w:eastAsia="Calibri" w:hAnsi="Times New Roman" w:cs="Times New Roman"/>
            <w:bCs/>
            <w:sz w:val="28"/>
            <w:szCs w:val="28"/>
          </w:rPr>
          <w:delText>В рамках данного направления</w:delText>
        </w:r>
      </w:del>
      <w:ins w:id="1842" w:author="Olga" w:date="2023-11-22T15:18:00Z">
        <w:r w:rsidR="00541F7D" w:rsidRPr="00884CEA">
          <w:rPr>
            <w:rFonts w:ascii="Times New Roman" w:hAnsi="Times New Roman" w:cs="Times New Roman"/>
            <w:sz w:val="28"/>
            <w:szCs w:val="28"/>
            <w:rPrChange w:id="1843" w:author="Olga" w:date="2023-11-22T15:43:00Z">
              <w:rPr>
                <w:szCs w:val="28"/>
              </w:rPr>
            </w:rPrChange>
          </w:rPr>
          <w:t xml:space="preserve">Например, </w:t>
        </w:r>
      </w:ins>
      <w:del w:id="1844" w:author="Olga" w:date="2023-11-22T20:21:00Z">
        <w:r w:rsidRPr="00884CEA" w:rsidDel="003162FF">
          <w:rPr>
            <w:rFonts w:ascii="Times New Roman" w:eastAsia="Calibri" w:hAnsi="Times New Roman" w:cs="Times New Roman"/>
            <w:bCs/>
            <w:sz w:val="28"/>
            <w:szCs w:val="28"/>
          </w:rPr>
          <w:delText xml:space="preserve"> </w:delText>
        </w:r>
      </w:del>
      <w:r w:rsidRPr="00884CEA">
        <w:rPr>
          <w:rFonts w:ascii="Times New Roman" w:eastAsia="Calibri" w:hAnsi="Times New Roman" w:cs="Times New Roman"/>
          <w:bCs/>
          <w:sz w:val="28"/>
          <w:szCs w:val="28"/>
        </w:rPr>
        <w:t xml:space="preserve">был разработан цикл вебинаров и семинаров для </w:t>
      </w:r>
      <w:r w:rsidRPr="00884CEA">
        <w:rPr>
          <w:rFonts w:ascii="Times New Roman" w:hAnsi="Times New Roman" w:cs="Times New Roman"/>
          <w:sz w:val="28"/>
          <w:szCs w:val="28"/>
          <w:rPrChange w:id="1845" w:author="Olga" w:date="2023-11-22T15:43:00Z">
            <w:rPr>
              <w:rFonts w:ascii="Times New Roman" w:hAnsi="Times New Roman" w:cs="Times New Roman"/>
              <w:sz w:val="28"/>
              <w:szCs w:val="28"/>
              <w:highlight w:val="green"/>
            </w:rPr>
          </w:rPrChange>
        </w:rPr>
        <w:t>педагогического</w:t>
      </w:r>
      <w:r w:rsidRPr="00884CEA">
        <w:rPr>
          <w:rFonts w:ascii="Times New Roman" w:eastAsia="Calibri" w:hAnsi="Times New Roman" w:cs="Times New Roman"/>
          <w:bCs/>
          <w:sz w:val="28"/>
          <w:szCs w:val="28"/>
          <w:rPrChange w:id="1846" w:author="Olga" w:date="2023-11-22T15:43:00Z">
            <w:rPr>
              <w:rFonts w:ascii="Times New Roman" w:eastAsia="Calibri" w:hAnsi="Times New Roman" w:cs="Times New Roman"/>
              <w:bCs/>
              <w:sz w:val="28"/>
              <w:szCs w:val="28"/>
              <w:highlight w:val="green"/>
            </w:rPr>
          </w:rPrChange>
        </w:rPr>
        <w:t xml:space="preserve"> состава, кураторов и тьюторов, направленный на психологическое сопровождение образовательного процесса в ФГБОУ ВО «НГУАДИ» и ФГБОУ ВО «СГУВТ». В процессе работы с участниками разбирались вопросы влияния стилей педагогической деятельности на обучение студентов;</w:t>
      </w:r>
      <w:r w:rsidRPr="00884CEA">
        <w:rPr>
          <w:rFonts w:ascii="Times New Roman" w:hAnsi="Times New Roman" w:cs="Times New Roman"/>
          <w:sz w:val="28"/>
          <w:szCs w:val="28"/>
          <w:rPrChange w:id="1847" w:author="Olga" w:date="2023-11-22T15:43:00Z">
            <w:rPr>
              <w:highlight w:val="green"/>
            </w:rPr>
          </w:rPrChange>
        </w:rPr>
        <w:t xml:space="preserve"> </w:t>
      </w:r>
      <w:r w:rsidRPr="00884CEA">
        <w:rPr>
          <w:rFonts w:ascii="Times New Roman" w:eastAsia="Calibri" w:hAnsi="Times New Roman" w:cs="Times New Roman"/>
          <w:bCs/>
          <w:sz w:val="28"/>
          <w:szCs w:val="28"/>
          <w:rPrChange w:id="1848" w:author="Olga" w:date="2023-11-22T15:43:00Z">
            <w:rPr>
              <w:rFonts w:ascii="Times New Roman" w:eastAsia="Calibri" w:hAnsi="Times New Roman" w:cs="Times New Roman"/>
              <w:bCs/>
              <w:sz w:val="28"/>
              <w:szCs w:val="28"/>
              <w:highlight w:val="green"/>
            </w:rPr>
          </w:rPrChange>
        </w:rPr>
        <w:t xml:space="preserve">особенности эффективной адаптации студентов к учебному заведению и другие вопросы. </w:t>
      </w:r>
      <w:del w:id="1849" w:author="Olga" w:date="2023-11-22T15:18:00Z">
        <w:r w:rsidRPr="00884CEA" w:rsidDel="00541F7D">
          <w:rPr>
            <w:rFonts w:ascii="Times New Roman" w:eastAsia="Calibri" w:hAnsi="Times New Roman" w:cs="Times New Roman"/>
            <w:bCs/>
            <w:sz w:val="28"/>
            <w:szCs w:val="28"/>
            <w:rPrChange w:id="1850" w:author="Olga" w:date="2023-11-22T15:43:00Z">
              <w:rPr>
                <w:rFonts w:ascii="Times New Roman" w:eastAsia="Calibri" w:hAnsi="Times New Roman" w:cs="Times New Roman"/>
                <w:bCs/>
                <w:sz w:val="28"/>
                <w:szCs w:val="28"/>
                <w:highlight w:val="green"/>
              </w:rPr>
            </w:rPrChange>
          </w:rPr>
          <w:delText>С июня 2023 года</w:delText>
        </w:r>
      </w:del>
      <w:ins w:id="1851" w:author="Olga" w:date="2023-11-22T15:18:00Z">
        <w:r w:rsidR="00541F7D" w:rsidRPr="00884CEA">
          <w:rPr>
            <w:rFonts w:ascii="Times New Roman" w:eastAsia="Calibri" w:hAnsi="Times New Roman" w:cs="Times New Roman"/>
            <w:bCs/>
            <w:sz w:val="28"/>
            <w:szCs w:val="28"/>
            <w:rPrChange w:id="1852" w:author="Olga" w:date="2023-11-22T15:43:00Z">
              <w:rPr>
                <w:rFonts w:ascii="Times New Roman" w:eastAsia="Calibri" w:hAnsi="Times New Roman" w:cs="Times New Roman"/>
                <w:bCs/>
                <w:sz w:val="28"/>
                <w:szCs w:val="28"/>
                <w:highlight w:val="green"/>
              </w:rPr>
            </w:rPrChange>
          </w:rPr>
          <w:t>В</w:t>
        </w:r>
      </w:ins>
      <w:r w:rsidRPr="00884CEA">
        <w:rPr>
          <w:rFonts w:ascii="Times New Roman" w:eastAsia="Calibri" w:hAnsi="Times New Roman" w:cs="Times New Roman"/>
          <w:bCs/>
          <w:sz w:val="28"/>
          <w:szCs w:val="28"/>
          <w:rPrChange w:id="1853" w:author="Olga" w:date="2023-11-22T15:43:00Z">
            <w:rPr>
              <w:rFonts w:ascii="Times New Roman" w:eastAsia="Calibri" w:hAnsi="Times New Roman" w:cs="Times New Roman"/>
              <w:bCs/>
              <w:sz w:val="28"/>
              <w:szCs w:val="28"/>
              <w:highlight w:val="green"/>
            </w:rPr>
          </w:rPrChange>
        </w:rPr>
        <w:t xml:space="preserve"> </w:t>
      </w:r>
      <w:del w:id="1854" w:author="Olga" w:date="2023-11-22T15:18:00Z">
        <w:r w:rsidRPr="00884CEA" w:rsidDel="00541F7D">
          <w:rPr>
            <w:rFonts w:ascii="Times New Roman" w:eastAsia="Calibri" w:hAnsi="Times New Roman" w:cs="Times New Roman"/>
            <w:bCs/>
            <w:sz w:val="28"/>
            <w:szCs w:val="28"/>
            <w:rPrChange w:id="1855" w:author="Olga" w:date="2023-11-22T15:43:00Z">
              <w:rPr>
                <w:rFonts w:ascii="Times New Roman" w:eastAsia="Calibri" w:hAnsi="Times New Roman" w:cs="Times New Roman"/>
                <w:bCs/>
                <w:sz w:val="28"/>
                <w:szCs w:val="28"/>
                <w:highlight w:val="green"/>
              </w:rPr>
            </w:rPrChange>
          </w:rPr>
          <w:delText xml:space="preserve">в </w:delText>
        </w:r>
      </w:del>
      <w:r w:rsidRPr="00884CEA">
        <w:rPr>
          <w:rFonts w:ascii="Times New Roman" w:eastAsia="Calibri" w:hAnsi="Times New Roman" w:cs="Times New Roman"/>
          <w:bCs/>
          <w:sz w:val="28"/>
          <w:szCs w:val="28"/>
          <w:rPrChange w:id="1856" w:author="Olga" w:date="2023-11-22T15:43:00Z">
            <w:rPr>
              <w:rFonts w:ascii="Times New Roman" w:eastAsia="Calibri" w:hAnsi="Times New Roman" w:cs="Times New Roman"/>
              <w:bCs/>
              <w:sz w:val="28"/>
              <w:szCs w:val="28"/>
              <w:highlight w:val="green"/>
            </w:rPr>
          </w:rPrChange>
        </w:rPr>
        <w:t xml:space="preserve">рамках данного цикла мероприятия ежемесячно посещали 180-200 человек. </w:t>
      </w:r>
      <w:ins w:id="1857" w:author="Olga" w:date="2023-11-22T15:19:00Z">
        <w:r w:rsidR="00541F7D" w:rsidRPr="00884CEA">
          <w:rPr>
            <w:rFonts w:ascii="Times New Roman" w:eastAsia="Calibri" w:hAnsi="Times New Roman" w:cs="Times New Roman"/>
            <w:bCs/>
            <w:sz w:val="28"/>
            <w:szCs w:val="28"/>
            <w:rPrChange w:id="1858" w:author="Olga" w:date="2023-11-22T15:43:00Z">
              <w:rPr>
                <w:rFonts w:ascii="Times New Roman" w:eastAsia="Calibri" w:hAnsi="Times New Roman" w:cs="Times New Roman"/>
                <w:bCs/>
                <w:sz w:val="28"/>
                <w:szCs w:val="28"/>
                <w:highlight w:val="green"/>
              </w:rPr>
            </w:rPrChange>
          </w:rPr>
          <w:t xml:space="preserve">Для благотворительного </w:t>
        </w:r>
        <w:r w:rsidR="003162FF">
          <w:rPr>
            <w:rFonts w:ascii="Times New Roman" w:eastAsia="Calibri" w:hAnsi="Times New Roman" w:cs="Times New Roman"/>
            <w:bCs/>
            <w:sz w:val="28"/>
            <w:szCs w:val="28"/>
          </w:rPr>
          <w:t xml:space="preserve">фонда </w:t>
        </w:r>
      </w:ins>
      <w:ins w:id="1859" w:author="User" w:date="2023-11-24T11:56:00Z">
        <w:r w:rsidR="00A8252A">
          <w:rPr>
            <w:rFonts w:ascii="Times New Roman" w:eastAsia="Calibri" w:hAnsi="Times New Roman" w:cs="Times New Roman"/>
            <w:bCs/>
            <w:sz w:val="28"/>
            <w:szCs w:val="28"/>
          </w:rPr>
          <w:t>«</w:t>
        </w:r>
      </w:ins>
      <w:ins w:id="1860" w:author="Olga" w:date="2023-11-22T15:19:00Z">
        <w:r w:rsidR="003162FF">
          <w:rPr>
            <w:rFonts w:ascii="Times New Roman" w:eastAsia="Calibri" w:hAnsi="Times New Roman" w:cs="Times New Roman"/>
            <w:bCs/>
            <w:sz w:val="28"/>
            <w:szCs w:val="28"/>
          </w:rPr>
          <w:t>Солнечный город» были про</w:t>
        </w:r>
        <w:r w:rsidR="00541F7D" w:rsidRPr="00884CEA">
          <w:rPr>
            <w:rFonts w:ascii="Times New Roman" w:eastAsia="Calibri" w:hAnsi="Times New Roman" w:cs="Times New Roman"/>
            <w:bCs/>
            <w:sz w:val="28"/>
            <w:szCs w:val="28"/>
            <w:rPrChange w:id="1861" w:author="Olga" w:date="2023-11-22T15:43:00Z">
              <w:rPr>
                <w:rFonts w:ascii="Times New Roman" w:eastAsia="Calibri" w:hAnsi="Times New Roman" w:cs="Times New Roman"/>
                <w:bCs/>
                <w:sz w:val="28"/>
                <w:szCs w:val="28"/>
                <w:highlight w:val="green"/>
              </w:rPr>
            </w:rPrChange>
          </w:rPr>
          <w:t xml:space="preserve">ведены циклы семинаров </w:t>
        </w:r>
      </w:ins>
      <w:ins w:id="1862" w:author="User" w:date="2023-11-24T11:56:00Z">
        <w:r w:rsidR="00A8252A">
          <w:rPr>
            <w:rFonts w:ascii="Times New Roman" w:eastAsia="Calibri" w:hAnsi="Times New Roman" w:cs="Times New Roman"/>
            <w:bCs/>
            <w:sz w:val="28"/>
            <w:szCs w:val="28"/>
          </w:rPr>
          <w:t xml:space="preserve">по темам: </w:t>
        </w:r>
      </w:ins>
      <w:ins w:id="1863" w:author="Olga" w:date="2023-11-22T15:19:00Z">
        <w:r w:rsidR="00541F7D" w:rsidRPr="00884CEA">
          <w:rPr>
            <w:rFonts w:ascii="Times New Roman" w:eastAsia="Calibri" w:hAnsi="Times New Roman" w:cs="Times New Roman"/>
            <w:bCs/>
            <w:sz w:val="28"/>
            <w:szCs w:val="28"/>
            <w:rPrChange w:id="1864" w:author="Olga" w:date="2023-11-22T15:43:00Z">
              <w:rPr>
                <w:rFonts w:ascii="Times New Roman" w:eastAsia="Calibri" w:hAnsi="Times New Roman" w:cs="Times New Roman"/>
                <w:bCs/>
                <w:sz w:val="28"/>
                <w:szCs w:val="28"/>
                <w:highlight w:val="green"/>
              </w:rPr>
            </w:rPrChange>
          </w:rPr>
          <w:t>«Работа специалистов на Телефоне дове</w:t>
        </w:r>
        <w:r w:rsidR="003162FF">
          <w:rPr>
            <w:rFonts w:ascii="Times New Roman" w:eastAsia="Calibri" w:hAnsi="Times New Roman" w:cs="Times New Roman"/>
            <w:bCs/>
            <w:sz w:val="28"/>
            <w:szCs w:val="28"/>
          </w:rPr>
          <w:t>рия» и «Профи</w:t>
        </w:r>
        <w:r w:rsidR="00541F7D" w:rsidRPr="00884CEA">
          <w:rPr>
            <w:rFonts w:ascii="Times New Roman" w:eastAsia="Calibri" w:hAnsi="Times New Roman" w:cs="Times New Roman"/>
            <w:bCs/>
            <w:sz w:val="28"/>
            <w:szCs w:val="28"/>
            <w:rPrChange w:id="1865" w:author="Olga" w:date="2023-11-22T15:43:00Z">
              <w:rPr>
                <w:rFonts w:ascii="Times New Roman" w:eastAsia="Calibri" w:hAnsi="Times New Roman" w:cs="Times New Roman"/>
                <w:bCs/>
                <w:sz w:val="28"/>
                <w:szCs w:val="28"/>
                <w:highlight w:val="green"/>
              </w:rPr>
            </w:rPrChange>
          </w:rPr>
          <w:t>лактика СЭВ специалистов»</w:t>
        </w:r>
      </w:ins>
      <w:ins w:id="1866" w:author="Olga" w:date="2023-11-22T15:21:00Z">
        <w:r w:rsidR="00541F7D" w:rsidRPr="00884CEA">
          <w:rPr>
            <w:rFonts w:ascii="Times New Roman" w:eastAsia="Calibri" w:hAnsi="Times New Roman" w:cs="Times New Roman"/>
            <w:bCs/>
            <w:sz w:val="28"/>
            <w:szCs w:val="28"/>
          </w:rPr>
          <w:t>.</w:t>
        </w:r>
      </w:ins>
    </w:p>
    <w:p w14:paraId="6BEC4734" w14:textId="4F39877A" w:rsidR="00541F7D" w:rsidRPr="00884CEA" w:rsidRDefault="00541F7D" w:rsidP="00B657A0">
      <w:pPr>
        <w:suppressAutoHyphens/>
        <w:autoSpaceDE w:val="0"/>
        <w:spacing w:after="0" w:line="240" w:lineRule="auto"/>
        <w:ind w:firstLine="851"/>
        <w:jc w:val="both"/>
        <w:rPr>
          <w:rFonts w:ascii="Times New Roman" w:eastAsia="Calibri" w:hAnsi="Times New Roman" w:cs="Times New Roman"/>
          <w:bCs/>
          <w:sz w:val="28"/>
          <w:szCs w:val="28"/>
          <w:rPrChange w:id="1867" w:author="Olga" w:date="2023-11-22T15:43:00Z">
            <w:rPr>
              <w:rFonts w:ascii="Times New Roman" w:eastAsia="Calibri" w:hAnsi="Times New Roman" w:cs="Times New Roman"/>
              <w:bCs/>
              <w:sz w:val="28"/>
              <w:szCs w:val="28"/>
              <w:highlight w:val="green"/>
            </w:rPr>
          </w:rPrChange>
        </w:rPr>
        <w:pPrChange w:id="1868" w:author="User" w:date="2023-11-24T14:50:00Z">
          <w:pPr>
            <w:suppressAutoHyphens/>
            <w:autoSpaceDE w:val="0"/>
            <w:spacing w:after="0" w:line="240" w:lineRule="auto"/>
            <w:ind w:firstLine="851"/>
            <w:jc w:val="both"/>
          </w:pPr>
        </w:pPrChange>
      </w:pPr>
      <w:ins w:id="1869" w:author="Olga" w:date="2023-11-22T15:20:00Z">
        <w:r w:rsidRPr="00884CEA">
          <w:rPr>
            <w:rFonts w:ascii="Times New Roman" w:eastAsia="Calibri" w:hAnsi="Times New Roman" w:cs="Times New Roman"/>
            <w:bCs/>
            <w:sz w:val="28"/>
            <w:szCs w:val="28"/>
          </w:rPr>
          <w:t xml:space="preserve">Учитывая возросшее количество услуг </w:t>
        </w:r>
        <w:del w:id="1870" w:author="User" w:date="2023-11-24T11:56:00Z">
          <w:r w:rsidRPr="00884CEA" w:rsidDel="00A8252A">
            <w:rPr>
              <w:rFonts w:ascii="Times New Roman" w:eastAsia="Calibri" w:hAnsi="Times New Roman" w:cs="Times New Roman"/>
              <w:bCs/>
              <w:sz w:val="28"/>
              <w:szCs w:val="28"/>
            </w:rPr>
            <w:delText>по направлению</w:delText>
          </w:r>
        </w:del>
      </w:ins>
      <w:ins w:id="1871" w:author="User" w:date="2023-11-24T11:56:00Z">
        <w:r w:rsidR="00A8252A" w:rsidRPr="00884CEA">
          <w:rPr>
            <w:rFonts w:ascii="Times New Roman" w:eastAsia="Calibri" w:hAnsi="Times New Roman" w:cs="Times New Roman"/>
            <w:bCs/>
            <w:sz w:val="28"/>
            <w:szCs w:val="28"/>
          </w:rPr>
          <w:t>по направлению,</w:t>
        </w:r>
      </w:ins>
      <w:ins w:id="1872" w:author="Olga" w:date="2023-11-22T20:21:00Z">
        <w:r w:rsidR="003162FF">
          <w:rPr>
            <w:rFonts w:ascii="Times New Roman" w:eastAsia="Calibri" w:hAnsi="Times New Roman" w:cs="Times New Roman"/>
            <w:bCs/>
            <w:sz w:val="28"/>
            <w:szCs w:val="28"/>
          </w:rPr>
          <w:t xml:space="preserve"> </w:t>
        </w:r>
      </w:ins>
      <w:ins w:id="1873" w:author="Olga" w:date="2023-11-22T15:21:00Z">
        <w:r w:rsidRPr="00884CEA">
          <w:rPr>
            <w:rFonts w:ascii="Times New Roman" w:eastAsia="Calibri" w:hAnsi="Times New Roman" w:cs="Times New Roman"/>
            <w:bCs/>
            <w:sz w:val="28"/>
            <w:szCs w:val="28"/>
          </w:rPr>
          <w:t>можно говорить о его востребованности и перспективности.</w:t>
        </w:r>
      </w:ins>
    </w:p>
    <w:p w14:paraId="2197CB17" w14:textId="358AD9CD" w:rsidR="00541F7D" w:rsidRPr="00884CEA" w:rsidRDefault="00541F7D" w:rsidP="00B657A0">
      <w:pPr>
        <w:spacing w:after="0" w:line="240" w:lineRule="auto"/>
        <w:ind w:firstLine="709"/>
        <w:jc w:val="both"/>
        <w:rPr>
          <w:moveTo w:id="1874" w:author="Olga" w:date="2023-11-22T15:21:00Z"/>
          <w:rFonts w:ascii="Times New Roman" w:hAnsi="Times New Roman" w:cs="Times New Roman"/>
          <w:sz w:val="28"/>
          <w:szCs w:val="28"/>
        </w:rPr>
        <w:pPrChange w:id="1875" w:author="User" w:date="2023-11-24T14:50:00Z">
          <w:pPr>
            <w:spacing w:after="0" w:line="240" w:lineRule="auto"/>
            <w:ind w:firstLine="709"/>
            <w:jc w:val="both"/>
          </w:pPr>
        </w:pPrChange>
      </w:pPr>
      <w:moveToRangeStart w:id="1876" w:author="Olga" w:date="2023-11-22T15:21:00Z" w:name="move151558876"/>
      <w:moveTo w:id="1877" w:author="Olga" w:date="2023-11-22T15:21:00Z">
        <w:r w:rsidRPr="00884CEA">
          <w:rPr>
            <w:rFonts w:ascii="Times New Roman" w:hAnsi="Times New Roman" w:cs="Times New Roman"/>
            <w:sz w:val="28"/>
            <w:szCs w:val="28"/>
          </w:rPr>
          <w:t xml:space="preserve">В перспективе на 2023 </w:t>
        </w:r>
        <w:r w:rsidRPr="00884CEA">
          <w:rPr>
            <w:rFonts w:ascii="Times New Roman" w:eastAsia="Arial Unicode MS" w:hAnsi="Times New Roman" w:cs="Times New Roman"/>
            <w:sz w:val="28"/>
            <w:szCs w:val="28"/>
            <w:lang w:eastAsia="ru-RU" w:bidi="ru-RU"/>
          </w:rPr>
          <w:t>г</w:t>
        </w:r>
        <w:del w:id="1878" w:author="User" w:date="2023-11-24T11:56:00Z">
          <w:r w:rsidRPr="00884CEA" w:rsidDel="00A8252A">
            <w:rPr>
              <w:rFonts w:ascii="Times New Roman" w:eastAsia="Arial Unicode MS" w:hAnsi="Times New Roman" w:cs="Times New Roman"/>
              <w:sz w:val="28"/>
              <w:szCs w:val="28"/>
              <w:lang w:eastAsia="ru-RU" w:bidi="ru-RU"/>
            </w:rPr>
            <w:delText>.</w:delText>
          </w:r>
        </w:del>
      </w:moveTo>
      <w:ins w:id="1879" w:author="User" w:date="2023-11-24T11:56:00Z">
        <w:r w:rsidR="00A8252A">
          <w:rPr>
            <w:rFonts w:ascii="Times New Roman" w:eastAsia="Arial Unicode MS" w:hAnsi="Times New Roman" w:cs="Times New Roman"/>
            <w:sz w:val="28"/>
            <w:szCs w:val="28"/>
            <w:lang w:eastAsia="ru-RU" w:bidi="ru-RU"/>
          </w:rPr>
          <w:t>од</w:t>
        </w:r>
      </w:ins>
      <w:moveTo w:id="1880" w:author="Olga" w:date="2023-11-22T15:21:00Z">
        <w:r w:rsidRPr="00884CEA">
          <w:rPr>
            <w:rFonts w:ascii="Times New Roman" w:hAnsi="Times New Roman" w:cs="Times New Roman"/>
            <w:sz w:val="28"/>
            <w:szCs w:val="28"/>
          </w:rPr>
          <w:t xml:space="preserve">, учитывая запросы педагогов образовательных и социальных учреждений, планируется </w:t>
        </w:r>
        <w:del w:id="1881" w:author="Olga" w:date="2023-11-22T15:21:00Z">
          <w:r w:rsidRPr="00884CEA" w:rsidDel="00541F7D">
            <w:rPr>
              <w:rFonts w:ascii="Times New Roman" w:hAnsi="Times New Roman" w:cs="Times New Roman"/>
              <w:sz w:val="28"/>
              <w:szCs w:val="28"/>
            </w:rPr>
            <w:delText>написание</w:delText>
          </w:r>
        </w:del>
      </w:moveTo>
      <w:ins w:id="1882" w:author="Olga" w:date="2023-11-22T15:21:00Z">
        <w:r w:rsidRPr="00884CEA">
          <w:rPr>
            <w:rFonts w:ascii="Times New Roman" w:hAnsi="Times New Roman" w:cs="Times New Roman"/>
            <w:sz w:val="28"/>
            <w:szCs w:val="28"/>
          </w:rPr>
          <w:t>запуск</w:t>
        </w:r>
      </w:ins>
      <w:ins w:id="1883" w:author="Olga" w:date="2023-11-22T15:22:00Z">
        <w:r w:rsidRPr="00884CEA">
          <w:rPr>
            <w:rFonts w:ascii="Times New Roman" w:hAnsi="Times New Roman" w:cs="Times New Roman"/>
            <w:sz w:val="28"/>
            <w:szCs w:val="28"/>
          </w:rPr>
          <w:t xml:space="preserve"> </w:t>
        </w:r>
        <w:del w:id="1884" w:author="User" w:date="2023-11-24T11:56:00Z">
          <w:r w:rsidRPr="00884CEA" w:rsidDel="00A8252A">
            <w:rPr>
              <w:rFonts w:ascii="Times New Roman" w:hAnsi="Times New Roman" w:cs="Times New Roman"/>
              <w:sz w:val="28"/>
              <w:szCs w:val="28"/>
            </w:rPr>
            <w:delText>(уже написанной программы)</w:delText>
          </w:r>
        </w:del>
      </w:ins>
      <w:moveTo w:id="1885" w:author="Olga" w:date="2023-11-22T15:21:00Z">
        <w:del w:id="1886" w:author="User" w:date="2023-11-24T11:56:00Z">
          <w:r w:rsidRPr="00884CEA" w:rsidDel="00A8252A">
            <w:rPr>
              <w:rFonts w:ascii="Times New Roman" w:hAnsi="Times New Roman" w:cs="Times New Roman"/>
              <w:sz w:val="28"/>
              <w:szCs w:val="28"/>
            </w:rPr>
            <w:delText xml:space="preserve"> </w:delText>
          </w:r>
        </w:del>
      </w:moveTo>
      <w:ins w:id="1887" w:author="User" w:date="2023-11-24T11:57:00Z">
        <w:r w:rsidR="00A8252A">
          <w:rPr>
            <w:rFonts w:ascii="Times New Roman" w:hAnsi="Times New Roman" w:cs="Times New Roman"/>
            <w:sz w:val="28"/>
            <w:szCs w:val="28"/>
          </w:rPr>
          <w:t xml:space="preserve">разработанной </w:t>
        </w:r>
      </w:ins>
      <w:moveTo w:id="1888" w:author="Olga" w:date="2023-11-22T15:21:00Z">
        <w:r w:rsidRPr="00884CEA">
          <w:rPr>
            <w:rFonts w:ascii="Times New Roman" w:hAnsi="Times New Roman" w:cs="Times New Roman"/>
            <w:sz w:val="28"/>
            <w:szCs w:val="28"/>
          </w:rPr>
          <w:t>программы цикла обучающих семинаров по профориентации и ознакомление специалистов с разнообразием форм работы в области профориентации.</w:t>
        </w:r>
      </w:moveTo>
    </w:p>
    <w:moveToRangeEnd w:id="1876"/>
    <w:p w14:paraId="0F742797" w14:textId="77777777" w:rsidR="000F3D35" w:rsidRPr="00884CEA" w:rsidDel="00541F7D" w:rsidRDefault="000F3D35" w:rsidP="00B657A0">
      <w:pPr>
        <w:pStyle w:val="ConsNormal"/>
        <w:widowControl/>
        <w:ind w:firstLine="709"/>
        <w:jc w:val="both"/>
        <w:rPr>
          <w:del w:id="1889" w:author="Olga" w:date="2023-11-22T15:17:00Z"/>
          <w:rFonts w:ascii="Times New Roman" w:hAnsi="Times New Roman" w:cs="Times New Roman"/>
          <w:sz w:val="28"/>
          <w:szCs w:val="28"/>
          <w:highlight w:val="green"/>
        </w:rPr>
        <w:pPrChange w:id="1890" w:author="User" w:date="2023-11-24T14:50:00Z">
          <w:pPr>
            <w:pStyle w:val="ConsNormal"/>
            <w:widowControl/>
            <w:ind w:firstLine="709"/>
            <w:jc w:val="both"/>
          </w:pPr>
        </w:pPrChange>
      </w:pPr>
    </w:p>
    <w:p w14:paraId="1419A259" w14:textId="635CE248" w:rsidR="00D37083" w:rsidRPr="00884CEA" w:rsidDel="00541F7D" w:rsidRDefault="009B1122" w:rsidP="00B657A0">
      <w:pPr>
        <w:spacing w:after="0" w:line="240" w:lineRule="auto"/>
        <w:jc w:val="both"/>
        <w:rPr>
          <w:del w:id="1891" w:author="Olga" w:date="2023-11-22T15:17:00Z"/>
          <w:moveFrom w:id="1892" w:author="Olga" w:date="2023-11-22T15:15:00Z"/>
          <w:rFonts w:ascii="Times New Roman" w:hAnsi="Times New Roman" w:cs="Times New Roman"/>
          <w:b/>
          <w:sz w:val="28"/>
          <w:szCs w:val="28"/>
        </w:rPr>
        <w:pPrChange w:id="1893" w:author="User" w:date="2023-11-24T14:50:00Z">
          <w:pPr>
            <w:spacing w:after="0" w:line="240" w:lineRule="auto"/>
            <w:ind w:firstLine="709"/>
            <w:jc w:val="both"/>
          </w:pPr>
        </w:pPrChange>
      </w:pPr>
      <w:del w:id="1894" w:author="Olga" w:date="2023-11-22T15:17:00Z">
        <w:r w:rsidRPr="00884CEA" w:rsidDel="00541F7D">
          <w:rPr>
            <w:rFonts w:ascii="Times New Roman" w:hAnsi="Times New Roman" w:cs="Times New Roman"/>
            <w:b/>
            <w:sz w:val="28"/>
            <w:szCs w:val="28"/>
            <w:highlight w:val="green"/>
          </w:rPr>
          <w:delText xml:space="preserve">В отделе Ника </w:delText>
        </w:r>
        <w:r w:rsidRPr="00884CEA" w:rsidDel="00541F7D">
          <w:rPr>
            <w:rFonts w:ascii="Times New Roman" w:eastAsia="Times New Roman" w:hAnsi="Times New Roman" w:cs="Times New Roman"/>
            <w:sz w:val="28"/>
            <w:szCs w:val="28"/>
            <w:highlight w:val="green"/>
            <w:lang w:eastAsia="ru-RU"/>
            <w:rPrChange w:id="1895" w:author="Olga" w:date="2023-11-22T15:43:00Z">
              <w:rPr>
                <w:rFonts w:eastAsia="Times New Roman"/>
                <w:szCs w:val="28"/>
                <w:highlight w:val="green"/>
                <w:lang w:eastAsia="ru-RU"/>
              </w:rPr>
            </w:rPrChange>
          </w:rPr>
          <w:delText xml:space="preserve">Увеличение количества услуг связано большим количеством студентов, проходившим практику в отделе, и </w:delText>
        </w:r>
      </w:del>
      <w:moveFromRangeStart w:id="1896" w:author="Olga" w:date="2023-11-22T15:15:00Z" w:name="move151558542"/>
      <w:moveFrom w:id="1897" w:author="Olga" w:date="2023-11-22T15:15:00Z">
        <w:del w:id="1898" w:author="Olga" w:date="2023-11-22T15:17:00Z">
          <w:r w:rsidRPr="00884CEA" w:rsidDel="00541F7D">
            <w:rPr>
              <w:rFonts w:ascii="Times New Roman" w:eastAsia="Times New Roman" w:hAnsi="Times New Roman" w:cs="Times New Roman"/>
              <w:sz w:val="28"/>
              <w:szCs w:val="28"/>
              <w:highlight w:val="green"/>
              <w:lang w:eastAsia="ru-RU"/>
              <w:rPrChange w:id="1899" w:author="Olga" w:date="2023-11-22T15:43:00Z">
                <w:rPr>
                  <w:rFonts w:eastAsia="Times New Roman"/>
                  <w:szCs w:val="28"/>
                  <w:highlight w:val="green"/>
                  <w:lang w:eastAsia="ru-RU"/>
                </w:rPr>
              </w:rPrChange>
            </w:rPr>
            <w:delText xml:space="preserve">запуском нового направления - </w:delText>
          </w:r>
          <w:r w:rsidRPr="00884CEA" w:rsidDel="00541F7D">
            <w:rPr>
              <w:rFonts w:ascii="Times New Roman" w:hAnsi="Times New Roman" w:cs="Times New Roman"/>
              <w:sz w:val="28"/>
              <w:szCs w:val="28"/>
              <w:highlight w:val="green"/>
              <w:rPrChange w:id="1900" w:author="Olga" w:date="2023-11-22T15:43:00Z">
                <w:rPr>
                  <w:szCs w:val="28"/>
                  <w:highlight w:val="green"/>
                </w:rPr>
              </w:rPrChange>
            </w:rPr>
            <w:delText>психологическое сопровождение профессионального становления начинающих специалистов.</w:delText>
          </w:r>
        </w:del>
      </w:moveFrom>
    </w:p>
    <w:p w14:paraId="29AB229B" w14:textId="7D61C0B0" w:rsidR="009B1122" w:rsidRPr="00884CEA" w:rsidDel="00541F7D" w:rsidRDefault="009B1122" w:rsidP="00B657A0">
      <w:pPr>
        <w:spacing w:after="0" w:line="240" w:lineRule="auto"/>
        <w:jc w:val="both"/>
        <w:rPr>
          <w:del w:id="1901" w:author="Olga" w:date="2023-11-22T15:17:00Z"/>
          <w:moveFrom w:id="1902" w:author="Olga" w:date="2023-11-22T15:15:00Z"/>
          <w:rFonts w:ascii="Times New Roman" w:hAnsi="Times New Roman" w:cs="Times New Roman"/>
          <w:b/>
          <w:sz w:val="28"/>
          <w:szCs w:val="28"/>
        </w:rPr>
        <w:pPrChange w:id="1903" w:author="User" w:date="2023-11-24T14:50:00Z">
          <w:pPr>
            <w:spacing w:after="0" w:line="240" w:lineRule="auto"/>
            <w:ind w:firstLine="709"/>
            <w:jc w:val="both"/>
          </w:pPr>
        </w:pPrChange>
      </w:pPr>
    </w:p>
    <w:p w14:paraId="0DBCC92E" w14:textId="2A2A2CA8" w:rsidR="009215E4" w:rsidRPr="00884CEA" w:rsidDel="00541F7D" w:rsidRDefault="009215E4" w:rsidP="00B657A0">
      <w:pPr>
        <w:spacing w:after="0" w:line="240" w:lineRule="auto"/>
        <w:jc w:val="both"/>
        <w:rPr>
          <w:del w:id="1904" w:author="Olga" w:date="2023-11-22T15:17:00Z"/>
          <w:moveFrom w:id="1905" w:author="Olga" w:date="2023-11-22T15:15:00Z"/>
          <w:rFonts w:ascii="Times New Roman" w:hAnsi="Times New Roman" w:cs="Times New Roman"/>
          <w:sz w:val="28"/>
          <w:szCs w:val="28"/>
          <w:u w:val="single"/>
          <w:rPrChange w:id="1906" w:author="Olga" w:date="2023-11-22T15:43:00Z">
            <w:rPr>
              <w:del w:id="1907" w:author="Olga" w:date="2023-11-22T15:17:00Z"/>
              <w:moveFrom w:id="1908" w:author="Olga" w:date="2023-11-22T15:15:00Z"/>
              <w:szCs w:val="28"/>
              <w:u w:val="single"/>
            </w:rPr>
          </w:rPrChange>
        </w:rPr>
        <w:pPrChange w:id="1909" w:author="User" w:date="2023-11-24T14:50:00Z">
          <w:pPr>
            <w:spacing w:after="0"/>
            <w:ind w:left="851"/>
            <w:jc w:val="center"/>
          </w:pPr>
        </w:pPrChange>
      </w:pPr>
      <w:moveFrom w:id="1910" w:author="Olga" w:date="2023-11-22T15:15:00Z">
        <w:del w:id="1911" w:author="Olga" w:date="2023-11-22T15:17:00Z">
          <w:r w:rsidRPr="00884CEA" w:rsidDel="00541F7D">
            <w:rPr>
              <w:rFonts w:ascii="Times New Roman" w:hAnsi="Times New Roman" w:cs="Times New Roman"/>
              <w:sz w:val="28"/>
              <w:szCs w:val="28"/>
              <w:u w:val="single"/>
              <w:rPrChange w:id="1912" w:author="Olga" w:date="2023-11-22T15:43:00Z">
                <w:rPr>
                  <w:szCs w:val="28"/>
                  <w:u w:val="single"/>
                </w:rPr>
              </w:rPrChange>
            </w:rPr>
            <w:delText>Психологическое сопровождение профессионального становления начинающих специалистов</w:delText>
          </w:r>
        </w:del>
      </w:moveFrom>
    </w:p>
    <w:p w14:paraId="1E7EAEDF" w14:textId="431D21F2" w:rsidR="009215E4" w:rsidRPr="00884CEA" w:rsidDel="00541F7D" w:rsidRDefault="009215E4" w:rsidP="00B657A0">
      <w:pPr>
        <w:spacing w:after="0" w:line="240" w:lineRule="auto"/>
        <w:jc w:val="both"/>
        <w:rPr>
          <w:del w:id="1913" w:author="Olga" w:date="2023-11-22T15:17:00Z"/>
          <w:moveFrom w:id="1914" w:author="Olga" w:date="2023-11-22T15:15:00Z"/>
          <w:rFonts w:ascii="Times New Roman" w:hAnsi="Times New Roman" w:cs="Times New Roman"/>
          <w:sz w:val="28"/>
          <w:szCs w:val="28"/>
          <w:rPrChange w:id="1915" w:author="Olga" w:date="2023-11-22T15:43:00Z">
            <w:rPr>
              <w:del w:id="1916" w:author="Olga" w:date="2023-11-22T15:17:00Z"/>
              <w:moveFrom w:id="1917" w:author="Olga" w:date="2023-11-22T15:15:00Z"/>
              <w:szCs w:val="28"/>
            </w:rPr>
          </w:rPrChange>
        </w:rPr>
        <w:pPrChange w:id="1918" w:author="User" w:date="2023-11-24T14:50:00Z">
          <w:pPr>
            <w:spacing w:after="0"/>
            <w:ind w:firstLine="709"/>
            <w:jc w:val="both"/>
          </w:pPr>
        </w:pPrChange>
      </w:pPr>
      <w:moveFrom w:id="1919" w:author="Olga" w:date="2023-11-22T15:15:00Z">
        <w:del w:id="1920" w:author="Olga" w:date="2023-11-22T15:17:00Z">
          <w:r w:rsidRPr="00884CEA" w:rsidDel="00541F7D">
            <w:rPr>
              <w:rFonts w:ascii="Times New Roman" w:hAnsi="Times New Roman" w:cs="Times New Roman"/>
              <w:b/>
              <w:sz w:val="28"/>
              <w:szCs w:val="28"/>
              <w:rPrChange w:id="1921" w:author="Olga" w:date="2023-11-22T15:43:00Z">
                <w:rPr>
                  <w:b/>
                  <w:szCs w:val="28"/>
                </w:rPr>
              </w:rPrChange>
            </w:rPr>
            <w:delText>Цель</w:delText>
          </w:r>
          <w:r w:rsidRPr="00884CEA" w:rsidDel="00541F7D">
            <w:rPr>
              <w:rFonts w:ascii="Times New Roman" w:hAnsi="Times New Roman" w:cs="Times New Roman"/>
              <w:sz w:val="28"/>
              <w:szCs w:val="28"/>
              <w:rPrChange w:id="1922" w:author="Olga" w:date="2023-11-22T15:43:00Z">
                <w:rPr>
                  <w:szCs w:val="28"/>
                </w:rPr>
              </w:rPrChange>
            </w:rPr>
            <w:delText>: психологическое сопровождение профессионального становления студентов-психологов и начинающих специалистов на этапе приобретения ими опыта проведения групповой работы различных форматов.</w:delText>
          </w:r>
        </w:del>
      </w:moveFrom>
    </w:p>
    <w:p w14:paraId="7D076D96" w14:textId="4FAC271E" w:rsidR="009215E4" w:rsidRPr="00884CEA" w:rsidDel="00541F7D" w:rsidRDefault="009215E4" w:rsidP="00B657A0">
      <w:pPr>
        <w:spacing w:after="0" w:line="240" w:lineRule="auto"/>
        <w:jc w:val="both"/>
        <w:rPr>
          <w:del w:id="1923" w:author="Olga" w:date="2023-11-22T15:17:00Z"/>
          <w:moveFrom w:id="1924" w:author="Olga" w:date="2023-11-22T15:15:00Z"/>
          <w:rFonts w:ascii="Times New Roman" w:hAnsi="Times New Roman" w:cs="Times New Roman"/>
          <w:b/>
          <w:sz w:val="28"/>
          <w:szCs w:val="28"/>
          <w:rPrChange w:id="1925" w:author="Olga" w:date="2023-11-22T15:43:00Z">
            <w:rPr>
              <w:del w:id="1926" w:author="Olga" w:date="2023-11-22T15:17:00Z"/>
              <w:moveFrom w:id="1927" w:author="Olga" w:date="2023-11-22T15:15:00Z"/>
              <w:b/>
              <w:szCs w:val="28"/>
            </w:rPr>
          </w:rPrChange>
        </w:rPr>
        <w:pPrChange w:id="1928" w:author="User" w:date="2023-11-24T14:50:00Z">
          <w:pPr>
            <w:spacing w:after="0"/>
            <w:ind w:firstLine="709"/>
            <w:jc w:val="both"/>
          </w:pPr>
        </w:pPrChange>
      </w:pPr>
      <w:moveFrom w:id="1929" w:author="Olga" w:date="2023-11-22T15:15:00Z">
        <w:del w:id="1930" w:author="Olga" w:date="2023-11-22T15:17:00Z">
          <w:r w:rsidRPr="00884CEA" w:rsidDel="00541F7D">
            <w:rPr>
              <w:rFonts w:ascii="Times New Roman" w:hAnsi="Times New Roman" w:cs="Times New Roman"/>
              <w:b/>
              <w:sz w:val="28"/>
              <w:szCs w:val="28"/>
              <w:rPrChange w:id="1931" w:author="Olga" w:date="2023-11-22T15:43:00Z">
                <w:rPr>
                  <w:b/>
                  <w:szCs w:val="28"/>
                </w:rPr>
              </w:rPrChange>
            </w:rPr>
            <w:delText>Задачи:</w:delText>
          </w:r>
        </w:del>
      </w:moveFrom>
    </w:p>
    <w:p w14:paraId="210405C3" w14:textId="1A657A73" w:rsidR="009215E4" w:rsidRPr="00884CEA" w:rsidDel="00541F7D" w:rsidRDefault="009215E4" w:rsidP="00B657A0">
      <w:pPr>
        <w:spacing w:after="0" w:line="240" w:lineRule="auto"/>
        <w:jc w:val="both"/>
        <w:rPr>
          <w:del w:id="1932" w:author="Olga" w:date="2023-11-22T15:17:00Z"/>
          <w:moveFrom w:id="1933" w:author="Olga" w:date="2023-11-22T15:15:00Z"/>
          <w:rFonts w:ascii="Times New Roman" w:hAnsi="Times New Roman" w:cs="Times New Roman"/>
          <w:sz w:val="28"/>
          <w:szCs w:val="28"/>
          <w:rPrChange w:id="1934" w:author="Olga" w:date="2023-11-22T15:43:00Z">
            <w:rPr>
              <w:del w:id="1935" w:author="Olga" w:date="2023-11-22T15:17:00Z"/>
              <w:moveFrom w:id="1936" w:author="Olga" w:date="2023-11-22T15:15:00Z"/>
              <w:szCs w:val="28"/>
            </w:rPr>
          </w:rPrChange>
        </w:rPr>
        <w:pPrChange w:id="1937" w:author="User" w:date="2023-11-24T14:50:00Z">
          <w:pPr>
            <w:pStyle w:val="ad"/>
            <w:widowControl w:val="0"/>
            <w:numPr>
              <w:numId w:val="27"/>
            </w:numPr>
            <w:tabs>
              <w:tab w:val="left" w:pos="1134"/>
            </w:tabs>
            <w:autoSpaceDE w:val="0"/>
            <w:autoSpaceDN w:val="0"/>
            <w:spacing w:line="276" w:lineRule="auto"/>
            <w:ind w:left="1430" w:firstLine="709"/>
            <w:jc w:val="both"/>
          </w:pPr>
        </w:pPrChange>
      </w:pPr>
      <w:moveFrom w:id="1938" w:author="Olga" w:date="2023-11-22T15:15:00Z">
        <w:del w:id="1939" w:author="Olga" w:date="2023-11-22T15:17:00Z">
          <w:r w:rsidRPr="00884CEA" w:rsidDel="00541F7D">
            <w:rPr>
              <w:rFonts w:ascii="Times New Roman" w:hAnsi="Times New Roman" w:cs="Times New Roman"/>
              <w:sz w:val="28"/>
              <w:szCs w:val="28"/>
              <w:rPrChange w:id="1940" w:author="Olga" w:date="2023-11-22T15:43:00Z">
                <w:rPr>
                  <w:szCs w:val="28"/>
                </w:rPr>
              </w:rPrChange>
            </w:rPr>
            <w:delText>Развить профессиональную компетентность студентов-психологов и начинающих специалистов.</w:delText>
          </w:r>
        </w:del>
      </w:moveFrom>
    </w:p>
    <w:p w14:paraId="325DBD77" w14:textId="320DF7D1" w:rsidR="009215E4" w:rsidRPr="00884CEA" w:rsidDel="00541F7D" w:rsidRDefault="009215E4" w:rsidP="00B657A0">
      <w:pPr>
        <w:spacing w:after="0" w:line="240" w:lineRule="auto"/>
        <w:jc w:val="both"/>
        <w:rPr>
          <w:del w:id="1941" w:author="Olga" w:date="2023-11-22T15:17:00Z"/>
          <w:moveFrom w:id="1942" w:author="Olga" w:date="2023-11-22T15:15:00Z"/>
          <w:rFonts w:ascii="Times New Roman" w:hAnsi="Times New Roman" w:cs="Times New Roman"/>
          <w:sz w:val="28"/>
          <w:szCs w:val="28"/>
          <w:rPrChange w:id="1943" w:author="Olga" w:date="2023-11-22T15:43:00Z">
            <w:rPr>
              <w:del w:id="1944" w:author="Olga" w:date="2023-11-22T15:17:00Z"/>
              <w:moveFrom w:id="1945" w:author="Olga" w:date="2023-11-22T15:15:00Z"/>
              <w:szCs w:val="28"/>
            </w:rPr>
          </w:rPrChange>
        </w:rPr>
        <w:pPrChange w:id="1946" w:author="User" w:date="2023-11-24T14:50:00Z">
          <w:pPr>
            <w:pStyle w:val="ad"/>
            <w:widowControl w:val="0"/>
            <w:numPr>
              <w:numId w:val="27"/>
            </w:numPr>
            <w:tabs>
              <w:tab w:val="left" w:pos="1134"/>
            </w:tabs>
            <w:autoSpaceDE w:val="0"/>
            <w:autoSpaceDN w:val="0"/>
            <w:spacing w:line="276" w:lineRule="auto"/>
            <w:ind w:left="1430" w:firstLine="709"/>
            <w:jc w:val="both"/>
          </w:pPr>
        </w:pPrChange>
      </w:pPr>
      <w:moveFrom w:id="1947" w:author="Olga" w:date="2023-11-22T15:15:00Z">
        <w:del w:id="1948" w:author="Olga" w:date="2023-11-22T15:17:00Z">
          <w:r w:rsidRPr="00884CEA" w:rsidDel="00541F7D">
            <w:rPr>
              <w:rFonts w:ascii="Times New Roman" w:hAnsi="Times New Roman" w:cs="Times New Roman"/>
              <w:sz w:val="28"/>
              <w:szCs w:val="28"/>
              <w:rPrChange w:id="1949" w:author="Olga" w:date="2023-11-22T15:43:00Z">
                <w:rPr>
                  <w:szCs w:val="28"/>
                </w:rPr>
              </w:rPrChange>
            </w:rPr>
            <w:delText>Оказать содействие студентам-психологам и начинающим специалистам в приобретении опыта групповой работы различных форматов.</w:delText>
          </w:r>
        </w:del>
      </w:moveFrom>
    </w:p>
    <w:p w14:paraId="513A5DD7" w14:textId="5CE8E950" w:rsidR="009215E4" w:rsidRPr="00884CEA" w:rsidDel="00541F7D" w:rsidRDefault="009215E4" w:rsidP="00B657A0">
      <w:pPr>
        <w:spacing w:after="0" w:line="240" w:lineRule="auto"/>
        <w:jc w:val="both"/>
        <w:rPr>
          <w:del w:id="1950" w:author="Olga" w:date="2023-11-22T15:17:00Z"/>
          <w:moveFrom w:id="1951" w:author="Olga" w:date="2023-11-22T15:15:00Z"/>
          <w:rFonts w:ascii="Times New Roman" w:hAnsi="Times New Roman" w:cs="Times New Roman"/>
          <w:sz w:val="28"/>
          <w:szCs w:val="28"/>
          <w:rPrChange w:id="1952" w:author="Olga" w:date="2023-11-22T15:43:00Z">
            <w:rPr>
              <w:del w:id="1953" w:author="Olga" w:date="2023-11-22T15:17:00Z"/>
              <w:moveFrom w:id="1954" w:author="Olga" w:date="2023-11-22T15:15:00Z"/>
              <w:szCs w:val="28"/>
            </w:rPr>
          </w:rPrChange>
        </w:rPr>
        <w:pPrChange w:id="1955" w:author="User" w:date="2023-11-24T14:50:00Z">
          <w:pPr>
            <w:pStyle w:val="ad"/>
            <w:widowControl w:val="0"/>
            <w:numPr>
              <w:numId w:val="27"/>
            </w:numPr>
            <w:tabs>
              <w:tab w:val="left" w:pos="1134"/>
            </w:tabs>
            <w:autoSpaceDE w:val="0"/>
            <w:autoSpaceDN w:val="0"/>
            <w:spacing w:line="276" w:lineRule="auto"/>
            <w:ind w:left="1430" w:firstLine="709"/>
            <w:jc w:val="both"/>
          </w:pPr>
        </w:pPrChange>
      </w:pPr>
      <w:moveFrom w:id="1956" w:author="Olga" w:date="2023-11-22T15:15:00Z">
        <w:del w:id="1957" w:author="Olga" w:date="2023-11-22T15:17:00Z">
          <w:r w:rsidRPr="00884CEA" w:rsidDel="00541F7D">
            <w:rPr>
              <w:rFonts w:ascii="Times New Roman" w:hAnsi="Times New Roman" w:cs="Times New Roman"/>
              <w:sz w:val="28"/>
              <w:szCs w:val="28"/>
              <w:rPrChange w:id="1958" w:author="Olga" w:date="2023-11-22T15:43:00Z">
                <w:rPr>
                  <w:szCs w:val="28"/>
                </w:rPr>
              </w:rPrChange>
            </w:rPr>
            <w:delText>Содействовать обмену опытом проведения групповой работы.</w:delText>
          </w:r>
        </w:del>
      </w:moveFrom>
    </w:p>
    <w:p w14:paraId="472ED241" w14:textId="6EB18465" w:rsidR="009215E4" w:rsidRPr="00884CEA" w:rsidDel="00541F7D" w:rsidRDefault="009215E4" w:rsidP="00B657A0">
      <w:pPr>
        <w:spacing w:after="0" w:line="240" w:lineRule="auto"/>
        <w:jc w:val="both"/>
        <w:rPr>
          <w:del w:id="1959" w:author="Olga" w:date="2023-11-22T15:17:00Z"/>
          <w:moveFrom w:id="1960" w:author="Olga" w:date="2023-11-22T15:15:00Z"/>
          <w:rFonts w:ascii="Times New Roman" w:hAnsi="Times New Roman" w:cs="Times New Roman"/>
          <w:sz w:val="28"/>
          <w:szCs w:val="28"/>
          <w:rPrChange w:id="1961" w:author="Olga" w:date="2023-11-22T15:43:00Z">
            <w:rPr>
              <w:del w:id="1962" w:author="Olga" w:date="2023-11-22T15:17:00Z"/>
              <w:moveFrom w:id="1963" w:author="Olga" w:date="2023-11-22T15:15:00Z"/>
              <w:szCs w:val="28"/>
            </w:rPr>
          </w:rPrChange>
        </w:rPr>
        <w:pPrChange w:id="1964" w:author="User" w:date="2023-11-24T14:50:00Z">
          <w:pPr>
            <w:spacing w:after="0"/>
            <w:ind w:firstLine="709"/>
            <w:jc w:val="both"/>
          </w:pPr>
        </w:pPrChange>
      </w:pPr>
      <w:moveFrom w:id="1965" w:author="Olga" w:date="2023-11-22T15:15:00Z">
        <w:del w:id="1966" w:author="Olga" w:date="2023-11-22T15:17:00Z">
          <w:r w:rsidRPr="00884CEA" w:rsidDel="00541F7D">
            <w:rPr>
              <w:rFonts w:ascii="Times New Roman" w:hAnsi="Times New Roman" w:cs="Times New Roman"/>
              <w:sz w:val="28"/>
              <w:szCs w:val="28"/>
              <w:rPrChange w:id="1967" w:author="Olga" w:date="2023-11-22T15:43:00Z">
                <w:rPr>
                  <w:szCs w:val="28"/>
                </w:rPr>
              </w:rPrChange>
            </w:rPr>
            <w:delText>В отчетном периоде начинающим специалистам была предоставлена возможность получить опыт групповой работы в качестве соведущих тренингов под руководством практикующих специалистов – педагогов-психологов отдела «Ника».</w:delText>
          </w:r>
        </w:del>
      </w:moveFrom>
    </w:p>
    <w:p w14:paraId="6A44D696" w14:textId="41CEF970" w:rsidR="009215E4" w:rsidRPr="00884CEA" w:rsidDel="00541F7D" w:rsidRDefault="009215E4" w:rsidP="00B657A0">
      <w:pPr>
        <w:spacing w:after="0" w:line="240" w:lineRule="auto"/>
        <w:jc w:val="both"/>
        <w:rPr>
          <w:del w:id="1968" w:author="Olga" w:date="2023-11-22T15:17:00Z"/>
          <w:moveFrom w:id="1969" w:author="Olga" w:date="2023-11-22T15:15:00Z"/>
          <w:rFonts w:ascii="Times New Roman" w:hAnsi="Times New Roman" w:cs="Times New Roman"/>
          <w:sz w:val="28"/>
          <w:szCs w:val="28"/>
          <w:rPrChange w:id="1970" w:author="Olga" w:date="2023-11-22T15:43:00Z">
            <w:rPr>
              <w:del w:id="1971" w:author="Olga" w:date="2023-11-22T15:17:00Z"/>
              <w:moveFrom w:id="1972" w:author="Olga" w:date="2023-11-22T15:15:00Z"/>
              <w:szCs w:val="28"/>
            </w:rPr>
          </w:rPrChange>
        </w:rPr>
        <w:pPrChange w:id="1973" w:author="User" w:date="2023-11-24T14:50:00Z">
          <w:pPr>
            <w:spacing w:after="0"/>
            <w:ind w:firstLine="709"/>
            <w:jc w:val="both"/>
          </w:pPr>
        </w:pPrChange>
      </w:pPr>
      <w:moveFrom w:id="1974" w:author="Olga" w:date="2023-11-22T15:15:00Z">
        <w:del w:id="1975" w:author="Olga" w:date="2023-11-22T15:17:00Z">
          <w:r w:rsidRPr="00884CEA" w:rsidDel="00541F7D">
            <w:rPr>
              <w:rFonts w:ascii="Times New Roman" w:hAnsi="Times New Roman" w:cs="Times New Roman"/>
              <w:sz w:val="28"/>
              <w:szCs w:val="28"/>
              <w:rPrChange w:id="1976" w:author="Olga" w:date="2023-11-22T15:43:00Z">
                <w:rPr>
                  <w:szCs w:val="28"/>
                </w:rPr>
              </w:rPrChange>
            </w:rPr>
            <w:delText xml:space="preserve">Студентами-психологами и начинающими специалистами в качестве соведущих проведено 29 тренингов, 1 дискуссия. Организовано участие начинающих психологов в осуществлении работы интерактивных площадок в рамках 2-х акций. За время реализации направления в качестве соведущих выступали студенты-психологи различных вузов, а именно РАНХиГС, СибУПК, НГУЭУ, НГУ. </w:delText>
          </w:r>
        </w:del>
      </w:moveFrom>
    </w:p>
    <w:p w14:paraId="6DE92390" w14:textId="4232DF73" w:rsidR="009215E4" w:rsidRPr="00884CEA" w:rsidDel="00541F7D" w:rsidRDefault="009215E4" w:rsidP="00B657A0">
      <w:pPr>
        <w:spacing w:after="0" w:line="240" w:lineRule="auto"/>
        <w:jc w:val="both"/>
        <w:rPr>
          <w:del w:id="1977" w:author="Olga" w:date="2023-11-22T15:17:00Z"/>
          <w:moveFrom w:id="1978" w:author="Olga" w:date="2023-11-22T15:15:00Z"/>
          <w:rFonts w:ascii="Times New Roman" w:hAnsi="Times New Roman" w:cs="Times New Roman"/>
          <w:sz w:val="28"/>
          <w:szCs w:val="28"/>
          <w:rPrChange w:id="1979" w:author="Olga" w:date="2023-11-22T15:43:00Z">
            <w:rPr>
              <w:del w:id="1980" w:author="Olga" w:date="2023-11-22T15:17:00Z"/>
              <w:moveFrom w:id="1981" w:author="Olga" w:date="2023-11-22T15:15:00Z"/>
              <w:szCs w:val="28"/>
            </w:rPr>
          </w:rPrChange>
        </w:rPr>
        <w:pPrChange w:id="1982" w:author="User" w:date="2023-11-24T14:50:00Z">
          <w:pPr>
            <w:spacing w:after="0"/>
            <w:ind w:firstLine="709"/>
            <w:jc w:val="both"/>
          </w:pPr>
        </w:pPrChange>
      </w:pPr>
      <w:moveFrom w:id="1983" w:author="Olga" w:date="2023-11-22T15:15:00Z">
        <w:del w:id="1984" w:author="Olga" w:date="2023-11-22T15:17:00Z">
          <w:r w:rsidRPr="00884CEA" w:rsidDel="00541F7D">
            <w:rPr>
              <w:rFonts w:ascii="Times New Roman" w:hAnsi="Times New Roman" w:cs="Times New Roman"/>
              <w:sz w:val="28"/>
              <w:szCs w:val="28"/>
              <w:rPrChange w:id="1985" w:author="Olga" w:date="2023-11-22T15:43:00Z">
                <w:rPr>
                  <w:szCs w:val="28"/>
                </w:rPr>
              </w:rPrChange>
            </w:rPr>
            <w:delText>До и после каждого занятия с соведущим происходили обсуждения ожиданий от тренинга и результатов. Студенты-психологи, начинающие специалисты получали обратную связь о проведённом занятии, выражали впечатления от получения опыта.</w:delText>
          </w:r>
        </w:del>
      </w:moveFrom>
    </w:p>
    <w:p w14:paraId="24063ACF" w14:textId="303AA3F2" w:rsidR="009215E4" w:rsidRPr="00884CEA" w:rsidDel="00541F7D" w:rsidRDefault="009215E4" w:rsidP="00B657A0">
      <w:pPr>
        <w:spacing w:after="0" w:line="240" w:lineRule="auto"/>
        <w:jc w:val="both"/>
        <w:rPr>
          <w:del w:id="1986" w:author="Olga" w:date="2023-11-22T15:17:00Z"/>
          <w:moveFrom w:id="1987" w:author="Olga" w:date="2023-11-22T15:15:00Z"/>
          <w:rFonts w:ascii="Times New Roman" w:hAnsi="Times New Roman" w:cs="Times New Roman"/>
          <w:sz w:val="28"/>
          <w:szCs w:val="28"/>
          <w:rPrChange w:id="1988" w:author="Olga" w:date="2023-11-22T15:43:00Z">
            <w:rPr>
              <w:del w:id="1989" w:author="Olga" w:date="2023-11-22T15:17:00Z"/>
              <w:moveFrom w:id="1990" w:author="Olga" w:date="2023-11-22T15:15:00Z"/>
              <w:szCs w:val="28"/>
            </w:rPr>
          </w:rPrChange>
        </w:rPr>
        <w:pPrChange w:id="1991" w:author="User" w:date="2023-11-24T14:50:00Z">
          <w:pPr>
            <w:pStyle w:val="ad"/>
            <w:tabs>
              <w:tab w:val="left" w:pos="1134"/>
            </w:tabs>
            <w:spacing w:line="276" w:lineRule="auto"/>
            <w:ind w:firstLine="709"/>
          </w:pPr>
        </w:pPrChange>
      </w:pPr>
      <w:moveFrom w:id="1992" w:author="Olga" w:date="2023-11-22T15:15:00Z">
        <w:del w:id="1993" w:author="Olga" w:date="2023-11-22T15:17:00Z">
          <w:r w:rsidRPr="00884CEA" w:rsidDel="00541F7D">
            <w:rPr>
              <w:rFonts w:ascii="Times New Roman" w:hAnsi="Times New Roman" w:cs="Times New Roman"/>
              <w:sz w:val="28"/>
              <w:szCs w:val="28"/>
              <w:rPrChange w:id="1994" w:author="Olga" w:date="2023-11-22T15:43:00Z">
                <w:rPr>
                  <w:szCs w:val="28"/>
                </w:rPr>
              </w:rPrChange>
            </w:rPr>
            <w:delText xml:space="preserve">В рамках развития профессиональной компетентности студентов-психологов и начинающих специалистов в марте 2023 года проведено 5 семинаров-практикумов в рамках цикла «Практикум саморегуляции» для 29 студентов 2 курса РАНХиГС. </w:delText>
          </w:r>
        </w:del>
      </w:moveFrom>
    </w:p>
    <w:p w14:paraId="1E0AD578" w14:textId="69F6669A" w:rsidR="009215E4" w:rsidRPr="00884CEA" w:rsidDel="00541F7D" w:rsidRDefault="009215E4" w:rsidP="00B657A0">
      <w:pPr>
        <w:spacing w:after="0" w:line="240" w:lineRule="auto"/>
        <w:jc w:val="both"/>
        <w:rPr>
          <w:del w:id="1995" w:author="Olga" w:date="2023-11-22T15:17:00Z"/>
          <w:moveFrom w:id="1996" w:author="Olga" w:date="2023-11-22T15:15:00Z"/>
          <w:rFonts w:ascii="Times New Roman" w:hAnsi="Times New Roman" w:cs="Times New Roman"/>
          <w:noProof/>
          <w:sz w:val="28"/>
          <w:szCs w:val="28"/>
          <w:rPrChange w:id="1997" w:author="Olga" w:date="2023-11-22T15:43:00Z">
            <w:rPr>
              <w:del w:id="1998" w:author="Olga" w:date="2023-11-22T15:17:00Z"/>
              <w:moveFrom w:id="1999" w:author="Olga" w:date="2023-11-22T15:15:00Z"/>
              <w:noProof/>
              <w:szCs w:val="28"/>
            </w:rPr>
          </w:rPrChange>
        </w:rPr>
        <w:pPrChange w:id="2000" w:author="User" w:date="2023-11-24T14:50:00Z">
          <w:pPr>
            <w:pStyle w:val="ad"/>
            <w:tabs>
              <w:tab w:val="left" w:pos="1134"/>
            </w:tabs>
            <w:spacing w:line="276" w:lineRule="auto"/>
            <w:ind w:firstLine="709"/>
          </w:pPr>
        </w:pPrChange>
      </w:pPr>
      <w:moveFrom w:id="2001" w:author="Olga" w:date="2023-11-22T15:15:00Z">
        <w:del w:id="2002" w:author="Olga" w:date="2023-11-22T15:17:00Z">
          <w:r w:rsidRPr="00884CEA" w:rsidDel="00541F7D">
            <w:rPr>
              <w:rFonts w:ascii="Times New Roman" w:hAnsi="Times New Roman" w:cs="Times New Roman"/>
              <w:sz w:val="28"/>
              <w:szCs w:val="28"/>
              <w:rPrChange w:id="2003" w:author="Olga" w:date="2023-11-22T15:43:00Z">
                <w:rPr>
                  <w:szCs w:val="28"/>
                </w:rPr>
              </w:rPrChange>
            </w:rPr>
            <w:delText xml:space="preserve">Для обмена опытом групповой работы в апреле проведена </w:delText>
          </w:r>
          <w:r w:rsidRPr="00884CEA" w:rsidDel="00541F7D">
            <w:rPr>
              <w:rFonts w:ascii="Times New Roman" w:hAnsi="Times New Roman" w:cs="Times New Roman"/>
              <w:b/>
              <w:i/>
              <w:sz w:val="28"/>
              <w:szCs w:val="28"/>
              <w:rPrChange w:id="2004" w:author="Olga" w:date="2023-11-22T15:43:00Z">
                <w:rPr>
                  <w:b/>
                  <w:i/>
                  <w:szCs w:val="28"/>
                </w:rPr>
              </w:rPrChange>
            </w:rPr>
            <w:delText>дискуссия «Путь начинающего психолога»</w:delText>
          </w:r>
          <w:r w:rsidRPr="00884CEA" w:rsidDel="00541F7D">
            <w:rPr>
              <w:rFonts w:ascii="Times New Roman" w:hAnsi="Times New Roman" w:cs="Times New Roman"/>
              <w:sz w:val="28"/>
              <w:szCs w:val="28"/>
              <w:rPrChange w:id="2005" w:author="Olga" w:date="2023-11-22T15:43:00Z">
                <w:rPr>
                  <w:szCs w:val="28"/>
                </w:rPr>
              </w:rPrChange>
            </w:rPr>
            <w:delText xml:space="preserve">. Участники – студенты-психологи и начинающие специалисты (8 чел.) – смогли выразить свои представления о работе психолога, ожидания от будущей работы. В совместном обсуждении участники поделились опытом, переживаниями, идеями касательно психологической работы, наметили перспективы профессионального развития. </w:delText>
          </w:r>
          <w:r w:rsidRPr="00884CEA" w:rsidDel="00541F7D">
            <w:rPr>
              <w:rFonts w:ascii="Times New Roman" w:hAnsi="Times New Roman" w:cs="Times New Roman"/>
              <w:noProof/>
              <w:sz w:val="28"/>
              <w:szCs w:val="28"/>
              <w:rPrChange w:id="2006" w:author="Olga" w:date="2023-11-22T15:43:00Z">
                <w:rPr>
                  <w:noProof/>
                  <w:szCs w:val="28"/>
                </w:rPr>
              </w:rPrChange>
            </w:rPr>
            <w:delText>Участники дискуссии поблагодарили за возможность услышать разные мнения, обсудить возможности развития как специалиста, отметили комфорт, открытость, спокойную обставку, приятные эмоции, в процессе обсуждения.</w:delText>
          </w:r>
        </w:del>
      </w:moveFrom>
    </w:p>
    <w:p w14:paraId="20AC0DE6" w14:textId="2CCB1842" w:rsidR="009215E4" w:rsidRPr="00884CEA" w:rsidDel="00541F7D" w:rsidRDefault="009215E4" w:rsidP="00B657A0">
      <w:pPr>
        <w:spacing w:after="0" w:line="240" w:lineRule="auto"/>
        <w:jc w:val="both"/>
        <w:rPr>
          <w:del w:id="2007" w:author="Olga" w:date="2023-11-22T15:17:00Z"/>
          <w:moveFrom w:id="2008" w:author="Olga" w:date="2023-11-22T15:15:00Z"/>
          <w:rFonts w:ascii="Times New Roman" w:hAnsi="Times New Roman" w:cs="Times New Roman"/>
          <w:sz w:val="28"/>
          <w:szCs w:val="28"/>
          <w:rPrChange w:id="2009" w:author="Olga" w:date="2023-11-22T15:43:00Z">
            <w:rPr>
              <w:del w:id="2010" w:author="Olga" w:date="2023-11-22T15:17:00Z"/>
              <w:moveFrom w:id="2011" w:author="Olga" w:date="2023-11-22T15:15:00Z"/>
              <w:szCs w:val="28"/>
            </w:rPr>
          </w:rPrChange>
        </w:rPr>
        <w:pPrChange w:id="2012" w:author="User" w:date="2023-11-24T14:50:00Z">
          <w:pPr>
            <w:pStyle w:val="ad"/>
            <w:tabs>
              <w:tab w:val="left" w:pos="1134"/>
            </w:tabs>
            <w:spacing w:line="276" w:lineRule="auto"/>
            <w:ind w:firstLine="709"/>
          </w:pPr>
        </w:pPrChange>
      </w:pPr>
    </w:p>
    <w:p w14:paraId="039DF7F7" w14:textId="22CB3B94" w:rsidR="009215E4" w:rsidRPr="00884CEA" w:rsidDel="00541F7D" w:rsidRDefault="009215E4" w:rsidP="00B657A0">
      <w:pPr>
        <w:spacing w:after="0" w:line="240" w:lineRule="auto"/>
        <w:jc w:val="both"/>
        <w:rPr>
          <w:del w:id="2013" w:author="Olga" w:date="2023-11-22T15:17:00Z"/>
          <w:moveFrom w:id="2014" w:author="Olga" w:date="2023-11-22T15:15:00Z"/>
          <w:rFonts w:ascii="Times New Roman" w:hAnsi="Times New Roman" w:cs="Times New Roman"/>
          <w:sz w:val="28"/>
          <w:szCs w:val="28"/>
          <w:rPrChange w:id="2015" w:author="Olga" w:date="2023-11-22T15:43:00Z">
            <w:rPr>
              <w:del w:id="2016" w:author="Olga" w:date="2023-11-22T15:17:00Z"/>
              <w:moveFrom w:id="2017" w:author="Olga" w:date="2023-11-22T15:15:00Z"/>
              <w:szCs w:val="28"/>
            </w:rPr>
          </w:rPrChange>
        </w:rPr>
        <w:pPrChange w:id="2018" w:author="User" w:date="2023-11-24T14:50:00Z">
          <w:pPr>
            <w:pStyle w:val="ad"/>
            <w:tabs>
              <w:tab w:val="left" w:pos="1134"/>
            </w:tabs>
            <w:spacing w:line="276" w:lineRule="auto"/>
            <w:ind w:firstLine="709"/>
          </w:pPr>
        </w:pPrChange>
      </w:pPr>
      <w:moveFrom w:id="2019" w:author="Olga" w:date="2023-11-22T15:15:00Z">
        <w:del w:id="2020" w:author="Olga" w:date="2023-11-22T15:17:00Z">
          <w:r w:rsidRPr="00884CEA" w:rsidDel="00541F7D">
            <w:rPr>
              <w:rFonts w:ascii="Times New Roman" w:hAnsi="Times New Roman" w:cs="Times New Roman"/>
              <w:sz w:val="28"/>
              <w:szCs w:val="28"/>
              <w:rPrChange w:id="2021" w:author="Olga" w:date="2023-11-22T15:43:00Z">
                <w:rPr>
                  <w:szCs w:val="28"/>
                </w:rPr>
              </w:rPrChange>
            </w:rPr>
            <w:delText>О психологическом сопровождении профессионального становления участники отзывались положительно, выражали благодарность за возможность получить опыт групповой работы и взаимодействия с практикующими специалистами. Отмечали интерес и пользу обмена опытом с педагогами-психологами отдела «Ника» и возможность получить опыт, попробовать себя в ведении тренингов.</w:delText>
          </w:r>
        </w:del>
      </w:moveFrom>
    </w:p>
    <w:p w14:paraId="5E3E762D" w14:textId="5A6A46F6" w:rsidR="009215E4" w:rsidRPr="00884CEA" w:rsidDel="00541F7D" w:rsidRDefault="009215E4" w:rsidP="00B657A0">
      <w:pPr>
        <w:spacing w:after="0" w:line="240" w:lineRule="auto"/>
        <w:jc w:val="both"/>
        <w:rPr>
          <w:del w:id="2022" w:author="Olga" w:date="2023-11-22T15:17:00Z"/>
          <w:moveFrom w:id="2023" w:author="Olga" w:date="2023-11-22T15:15:00Z"/>
          <w:rFonts w:ascii="Times New Roman" w:hAnsi="Times New Roman" w:cs="Times New Roman"/>
          <w:sz w:val="28"/>
          <w:szCs w:val="28"/>
          <w:rPrChange w:id="2024" w:author="Olga" w:date="2023-11-22T15:43:00Z">
            <w:rPr>
              <w:del w:id="2025" w:author="Olga" w:date="2023-11-22T15:17:00Z"/>
              <w:moveFrom w:id="2026" w:author="Olga" w:date="2023-11-22T15:15:00Z"/>
              <w:szCs w:val="28"/>
            </w:rPr>
          </w:rPrChange>
        </w:rPr>
        <w:pPrChange w:id="2027" w:author="User" w:date="2023-11-24T14:50:00Z">
          <w:pPr>
            <w:spacing w:after="0"/>
            <w:ind w:firstLine="709"/>
            <w:jc w:val="both"/>
          </w:pPr>
        </w:pPrChange>
      </w:pPr>
      <w:moveFrom w:id="2028" w:author="Olga" w:date="2023-11-22T15:15:00Z">
        <w:del w:id="2029" w:author="Olga" w:date="2023-11-22T15:17:00Z">
          <w:r w:rsidRPr="00884CEA" w:rsidDel="00541F7D">
            <w:rPr>
              <w:rFonts w:ascii="Times New Roman" w:hAnsi="Times New Roman" w:cs="Times New Roman"/>
              <w:sz w:val="28"/>
              <w:szCs w:val="28"/>
              <w:rPrChange w:id="2030" w:author="Olga" w:date="2023-11-22T15:43:00Z">
                <w:rPr>
                  <w:szCs w:val="28"/>
                </w:rPr>
              </w:rPrChange>
            </w:rPr>
            <w:delText>В ходе взаимодействия возникали сложности в связи с несовпадением графиков, из-за чего студенты-психологи не всегда могли поучаствовать в проведении тренинга, что решается в дальнейшем увеличением количества занятий, возможных для соведения.</w:delText>
          </w:r>
        </w:del>
      </w:moveFrom>
    </w:p>
    <w:p w14:paraId="1D488613" w14:textId="0E1C0983" w:rsidR="009215E4" w:rsidRPr="00884CEA" w:rsidDel="00541F7D" w:rsidRDefault="009215E4" w:rsidP="00B657A0">
      <w:pPr>
        <w:spacing w:after="0" w:line="240" w:lineRule="auto"/>
        <w:jc w:val="both"/>
        <w:rPr>
          <w:del w:id="2031" w:author="Olga" w:date="2023-11-22T15:17:00Z"/>
          <w:moveFrom w:id="2032" w:author="Olga" w:date="2023-11-22T15:15:00Z"/>
          <w:rFonts w:ascii="Times New Roman" w:hAnsi="Times New Roman" w:cs="Times New Roman"/>
          <w:sz w:val="28"/>
          <w:szCs w:val="28"/>
          <w:rPrChange w:id="2033" w:author="Olga" w:date="2023-11-22T15:43:00Z">
            <w:rPr>
              <w:del w:id="2034" w:author="Olga" w:date="2023-11-22T15:17:00Z"/>
              <w:moveFrom w:id="2035" w:author="Olga" w:date="2023-11-22T15:15:00Z"/>
              <w:szCs w:val="28"/>
            </w:rPr>
          </w:rPrChange>
        </w:rPr>
        <w:pPrChange w:id="2036" w:author="User" w:date="2023-11-24T14:50:00Z">
          <w:pPr>
            <w:spacing w:after="0"/>
            <w:ind w:firstLine="709"/>
            <w:jc w:val="both"/>
          </w:pPr>
        </w:pPrChange>
      </w:pPr>
      <w:moveFrom w:id="2037" w:author="Olga" w:date="2023-11-22T15:15:00Z">
        <w:del w:id="2038" w:author="Olga" w:date="2023-11-22T15:17:00Z">
          <w:r w:rsidRPr="00884CEA" w:rsidDel="00541F7D">
            <w:rPr>
              <w:rFonts w:ascii="Times New Roman" w:hAnsi="Times New Roman" w:cs="Times New Roman"/>
              <w:sz w:val="28"/>
              <w:szCs w:val="28"/>
              <w:rPrChange w:id="2039" w:author="Olga" w:date="2023-11-22T15:43:00Z">
                <w:rPr>
                  <w:szCs w:val="28"/>
                </w:rPr>
              </w:rPrChange>
            </w:rPr>
            <w:delText xml:space="preserve">Существует потребность в организации большего количества занятий по обмену опытом психологической работы среди студентов-психологов и начинающих специалистов, что решается организацией большего количества дискуссий среди начинающих психологов в перспективе. </w:delText>
          </w:r>
        </w:del>
      </w:moveFrom>
    </w:p>
    <w:p w14:paraId="024C45B2" w14:textId="1F9FF300" w:rsidR="009215E4" w:rsidRPr="00884CEA" w:rsidDel="00541F7D" w:rsidRDefault="009215E4" w:rsidP="00B657A0">
      <w:pPr>
        <w:spacing w:after="0" w:line="240" w:lineRule="auto"/>
        <w:jc w:val="both"/>
        <w:rPr>
          <w:del w:id="2040" w:author="Olga" w:date="2023-11-22T15:17:00Z"/>
          <w:rFonts w:ascii="Times New Roman" w:hAnsi="Times New Roman" w:cs="Times New Roman"/>
          <w:sz w:val="28"/>
          <w:szCs w:val="28"/>
          <w:rPrChange w:id="2041" w:author="Olga" w:date="2023-11-22T15:43:00Z">
            <w:rPr>
              <w:del w:id="2042" w:author="Olga" w:date="2023-11-22T15:17:00Z"/>
              <w:szCs w:val="28"/>
            </w:rPr>
          </w:rPrChange>
        </w:rPr>
        <w:pPrChange w:id="2043" w:author="User" w:date="2023-11-24T14:50:00Z">
          <w:pPr>
            <w:spacing w:after="0"/>
            <w:ind w:firstLine="709"/>
            <w:jc w:val="both"/>
          </w:pPr>
        </w:pPrChange>
      </w:pPr>
      <w:moveFrom w:id="2044" w:author="Olga" w:date="2023-11-22T15:15:00Z">
        <w:del w:id="2045" w:author="Olga" w:date="2023-11-22T15:17:00Z">
          <w:r w:rsidRPr="00884CEA" w:rsidDel="00541F7D">
            <w:rPr>
              <w:rFonts w:ascii="Times New Roman" w:hAnsi="Times New Roman" w:cs="Times New Roman"/>
              <w:sz w:val="28"/>
              <w:szCs w:val="28"/>
              <w:rPrChange w:id="2046" w:author="Olga" w:date="2023-11-22T15:43:00Z">
                <w:rPr>
                  <w:szCs w:val="28"/>
                </w:rPr>
              </w:rPrChange>
            </w:rPr>
            <w:delText xml:space="preserve">Благодаря данному направлению молодые психологи смогли развить свою профессиональную компетентность, получить опыт разных форм групповой работы, осуществить обмен опытом групповой работы среди начинающих специалистов и практикующих психологов. В связи с актуальностью и эффективностью работа по данному направлению будет продолжена в следующем году. </w:delText>
          </w:r>
        </w:del>
      </w:moveFrom>
      <w:moveFromRangeEnd w:id="1896"/>
    </w:p>
    <w:p w14:paraId="4418FD5E" w14:textId="77777777" w:rsidR="009215E4" w:rsidRPr="00884CEA" w:rsidRDefault="009215E4" w:rsidP="00B657A0">
      <w:pPr>
        <w:spacing w:after="0" w:line="240" w:lineRule="auto"/>
        <w:jc w:val="both"/>
        <w:rPr>
          <w:rFonts w:ascii="Times New Roman" w:hAnsi="Times New Roman" w:cs="Times New Roman"/>
          <w:b/>
          <w:sz w:val="28"/>
          <w:szCs w:val="28"/>
        </w:rPr>
        <w:pPrChange w:id="2047" w:author="User" w:date="2023-11-24T14:50:00Z">
          <w:pPr>
            <w:spacing w:after="0" w:line="240" w:lineRule="auto"/>
            <w:ind w:firstLine="709"/>
            <w:jc w:val="both"/>
          </w:pPr>
        </w:pPrChange>
      </w:pPr>
    </w:p>
    <w:p w14:paraId="3675FE55" w14:textId="77777777" w:rsidR="00F97D2F" w:rsidRDefault="00906BAF" w:rsidP="00B657A0">
      <w:pPr>
        <w:spacing w:after="0" w:line="240" w:lineRule="auto"/>
        <w:ind w:firstLine="709"/>
        <w:jc w:val="both"/>
        <w:rPr>
          <w:rFonts w:ascii="Times New Roman" w:hAnsi="Times New Roman" w:cs="Times New Roman"/>
          <w:b/>
          <w:sz w:val="28"/>
          <w:szCs w:val="28"/>
        </w:rPr>
        <w:pPrChange w:id="2048" w:author="User" w:date="2023-11-24T14:50:00Z">
          <w:pPr>
            <w:spacing w:after="0" w:line="240" w:lineRule="auto"/>
            <w:ind w:firstLine="709"/>
            <w:jc w:val="both"/>
          </w:pPr>
        </w:pPrChange>
      </w:pPr>
      <w:r w:rsidRPr="00056D45">
        <w:rPr>
          <w:rFonts w:ascii="Times New Roman" w:hAnsi="Times New Roman" w:cs="Times New Roman"/>
          <w:b/>
          <w:sz w:val="28"/>
          <w:szCs w:val="28"/>
        </w:rPr>
        <w:t>3.5.«Содействие формированию здорового о</w:t>
      </w:r>
      <w:r>
        <w:rPr>
          <w:rFonts w:ascii="Times New Roman" w:hAnsi="Times New Roman" w:cs="Times New Roman"/>
          <w:b/>
          <w:sz w:val="28"/>
          <w:szCs w:val="28"/>
        </w:rPr>
        <w:t>браза жизни в молодежной среде»</w:t>
      </w:r>
    </w:p>
    <w:p w14:paraId="67AAE016" w14:textId="77777777" w:rsidR="00906BAF" w:rsidRPr="00056D45" w:rsidRDefault="00906BAF" w:rsidP="00B657A0">
      <w:pPr>
        <w:spacing w:after="0" w:line="240" w:lineRule="auto"/>
        <w:ind w:firstLine="709"/>
        <w:jc w:val="both"/>
        <w:rPr>
          <w:rFonts w:ascii="Times New Roman" w:hAnsi="Times New Roman" w:cs="Times New Roman"/>
          <w:b/>
          <w:sz w:val="28"/>
          <w:szCs w:val="28"/>
        </w:rPr>
        <w:pPrChange w:id="2049" w:author="User" w:date="2023-11-24T14:50:00Z">
          <w:pPr>
            <w:spacing w:after="0" w:line="240" w:lineRule="auto"/>
            <w:ind w:firstLine="709"/>
            <w:jc w:val="both"/>
          </w:pPr>
        </w:pPrChange>
      </w:pPr>
    </w:p>
    <w:p w14:paraId="2163AAB3" w14:textId="7E6F9F2E" w:rsidR="00AB2F5E" w:rsidRPr="00A36EB2" w:rsidRDefault="00AB2F5E" w:rsidP="00B657A0">
      <w:pPr>
        <w:spacing w:after="0" w:line="240" w:lineRule="auto"/>
        <w:ind w:firstLine="709"/>
        <w:jc w:val="both"/>
        <w:rPr>
          <w:rFonts w:ascii="Times New Roman" w:hAnsi="Times New Roman" w:cs="Times New Roman"/>
          <w:sz w:val="28"/>
          <w:szCs w:val="28"/>
        </w:rPr>
        <w:pPrChange w:id="2050" w:author="User" w:date="2023-11-24T14:50:00Z">
          <w:pPr>
            <w:spacing w:after="0" w:line="240" w:lineRule="auto"/>
            <w:ind w:firstLine="709"/>
            <w:jc w:val="both"/>
          </w:pPr>
        </w:pPrChange>
      </w:pPr>
      <w:r w:rsidRPr="00A36EB2">
        <w:rPr>
          <w:rFonts w:ascii="Times New Roman" w:hAnsi="Times New Roman" w:cs="Times New Roman"/>
          <w:sz w:val="28"/>
          <w:szCs w:val="28"/>
        </w:rPr>
        <w:t xml:space="preserve">За отчетный период по данному направлению </w:t>
      </w:r>
      <w:r w:rsidR="00685DE2" w:rsidRPr="00A36EB2">
        <w:rPr>
          <w:rFonts w:ascii="Times New Roman" w:hAnsi="Times New Roman" w:cs="Times New Roman"/>
          <w:sz w:val="28"/>
          <w:szCs w:val="28"/>
        </w:rPr>
        <w:t xml:space="preserve">предоставлено </w:t>
      </w:r>
      <w:del w:id="2051" w:author="Olga" w:date="2023-11-23T00:14:00Z">
        <w:r w:rsidR="00D62FC7" w:rsidRPr="00A36EB2" w:rsidDel="00A32BD0">
          <w:rPr>
            <w:rFonts w:ascii="Times New Roman" w:hAnsi="Times New Roman" w:cs="Times New Roman"/>
            <w:color w:val="000000"/>
            <w:sz w:val="28"/>
            <w:szCs w:val="28"/>
          </w:rPr>
          <w:delText>52</w:delText>
        </w:r>
        <w:r w:rsidR="002D45A1" w:rsidRPr="00A36EB2" w:rsidDel="00A32BD0">
          <w:rPr>
            <w:rFonts w:ascii="Times New Roman" w:hAnsi="Times New Roman" w:cs="Times New Roman"/>
            <w:color w:val="000000"/>
            <w:sz w:val="28"/>
            <w:szCs w:val="28"/>
          </w:rPr>
          <w:delText>820</w:delText>
        </w:r>
        <w:r w:rsidR="00685DE2" w:rsidRPr="00A36EB2" w:rsidDel="00A32BD0">
          <w:rPr>
            <w:rFonts w:ascii="Times New Roman" w:hAnsi="Times New Roman" w:cs="Times New Roman"/>
            <w:sz w:val="28"/>
            <w:szCs w:val="28"/>
          </w:rPr>
          <w:delText xml:space="preserve"> </w:delText>
        </w:r>
      </w:del>
      <w:ins w:id="2052" w:author="Olga" w:date="2023-11-23T00:14:00Z">
        <w:r w:rsidR="00A32BD0">
          <w:rPr>
            <w:rFonts w:ascii="Times New Roman" w:hAnsi="Times New Roman" w:cs="Times New Roman"/>
            <w:color w:val="000000"/>
            <w:sz w:val="28"/>
            <w:szCs w:val="28"/>
          </w:rPr>
          <w:t>44182</w:t>
        </w:r>
        <w:r w:rsidR="00A32BD0" w:rsidRPr="00A36EB2">
          <w:rPr>
            <w:rFonts w:ascii="Times New Roman" w:hAnsi="Times New Roman" w:cs="Times New Roman"/>
            <w:sz w:val="28"/>
            <w:szCs w:val="28"/>
          </w:rPr>
          <w:t xml:space="preserve"> </w:t>
        </w:r>
      </w:ins>
      <w:r w:rsidR="00685DE2" w:rsidRPr="00A36EB2">
        <w:rPr>
          <w:rFonts w:ascii="Times New Roman" w:hAnsi="Times New Roman" w:cs="Times New Roman"/>
          <w:sz w:val="28"/>
          <w:szCs w:val="28"/>
        </w:rPr>
        <w:t>услуг.</w:t>
      </w:r>
    </w:p>
    <w:p w14:paraId="07984E6D" w14:textId="0CD305B7" w:rsidR="000676E9" w:rsidRDefault="00043CDC" w:rsidP="00B657A0">
      <w:pPr>
        <w:spacing w:after="0" w:line="240" w:lineRule="auto"/>
        <w:ind w:firstLine="709"/>
        <w:jc w:val="both"/>
        <w:rPr>
          <w:ins w:id="2053" w:author="Olga" w:date="2023-11-22T20:32:00Z"/>
          <w:rFonts w:ascii="Times New Roman" w:hAnsi="Times New Roman" w:cs="Times New Roman"/>
          <w:sz w:val="28"/>
          <w:szCs w:val="28"/>
        </w:rPr>
        <w:pPrChange w:id="2054" w:author="User" w:date="2023-11-24T14:50:00Z">
          <w:pPr>
            <w:spacing w:after="0" w:line="240" w:lineRule="auto"/>
            <w:ind w:firstLine="709"/>
            <w:jc w:val="both"/>
          </w:pPr>
        </w:pPrChange>
      </w:pPr>
      <w:r w:rsidRPr="00A36EB2">
        <w:rPr>
          <w:rFonts w:ascii="Times New Roman" w:hAnsi="Times New Roman" w:cs="Times New Roman"/>
          <w:sz w:val="28"/>
          <w:szCs w:val="28"/>
        </w:rPr>
        <w:t>Работа</w:t>
      </w:r>
      <w:r w:rsidR="002D45A1" w:rsidRPr="00A36EB2">
        <w:rPr>
          <w:rFonts w:ascii="Times New Roman" w:hAnsi="Times New Roman" w:cs="Times New Roman"/>
          <w:sz w:val="28"/>
          <w:szCs w:val="28"/>
        </w:rPr>
        <w:t>я,</w:t>
      </w:r>
      <w:r w:rsidRPr="00A36EB2">
        <w:rPr>
          <w:rFonts w:ascii="Times New Roman" w:hAnsi="Times New Roman" w:cs="Times New Roman"/>
          <w:sz w:val="28"/>
          <w:szCs w:val="28"/>
        </w:rPr>
        <w:t xml:space="preserve"> </w:t>
      </w:r>
      <w:r w:rsidR="002D45A1" w:rsidRPr="00A36EB2">
        <w:rPr>
          <w:rFonts w:ascii="Times New Roman" w:hAnsi="Times New Roman" w:cs="Times New Roman"/>
          <w:sz w:val="28"/>
          <w:szCs w:val="28"/>
        </w:rPr>
        <w:t>в</w:t>
      </w:r>
      <w:r w:rsidR="000676E9" w:rsidRPr="00A36EB2">
        <w:rPr>
          <w:rFonts w:ascii="Times New Roman" w:hAnsi="Times New Roman" w:cs="Times New Roman"/>
          <w:sz w:val="28"/>
          <w:szCs w:val="28"/>
        </w:rPr>
        <w:t xml:space="preserve"> данном направлении МБУ Центр «Родник» осуществляет</w:t>
      </w:r>
      <w:r w:rsidR="002D45A1" w:rsidRPr="00A36EB2">
        <w:rPr>
          <w:rFonts w:ascii="Times New Roman" w:hAnsi="Times New Roman" w:cs="Times New Roman"/>
          <w:sz w:val="28"/>
          <w:szCs w:val="28"/>
        </w:rPr>
        <w:t>, в первую очередь</w:t>
      </w:r>
      <w:r w:rsidR="000676E9" w:rsidRPr="00A36EB2">
        <w:rPr>
          <w:rFonts w:ascii="Times New Roman" w:hAnsi="Times New Roman" w:cs="Times New Roman"/>
          <w:sz w:val="28"/>
          <w:szCs w:val="28"/>
        </w:rPr>
        <w:t xml:space="preserve"> </w:t>
      </w:r>
      <w:r w:rsidR="006F5A34" w:rsidRPr="00A36EB2">
        <w:rPr>
          <w:rFonts w:ascii="Times New Roman" w:hAnsi="Times New Roman" w:cs="Times New Roman"/>
          <w:sz w:val="28"/>
          <w:szCs w:val="28"/>
        </w:rPr>
        <w:t>первичную</w:t>
      </w:r>
      <w:r w:rsidR="00A36EB2">
        <w:rPr>
          <w:rFonts w:ascii="Times New Roman" w:hAnsi="Times New Roman" w:cs="Times New Roman"/>
          <w:sz w:val="28"/>
          <w:szCs w:val="28"/>
        </w:rPr>
        <w:t xml:space="preserve"> неспецифическую</w:t>
      </w:r>
      <w:r w:rsidR="000676E9" w:rsidRPr="00A36EB2">
        <w:rPr>
          <w:rFonts w:ascii="Times New Roman" w:hAnsi="Times New Roman" w:cs="Times New Roman"/>
          <w:sz w:val="28"/>
          <w:szCs w:val="28"/>
        </w:rPr>
        <w:t xml:space="preserve"> профилактику </w:t>
      </w:r>
      <w:r w:rsidR="002D45A1" w:rsidRPr="00A36EB2">
        <w:rPr>
          <w:rFonts w:ascii="Times New Roman" w:hAnsi="Times New Roman" w:cs="Times New Roman"/>
          <w:sz w:val="28"/>
          <w:szCs w:val="28"/>
        </w:rPr>
        <w:t>девиантного</w:t>
      </w:r>
      <w:r w:rsidR="000676E9" w:rsidRPr="00A36EB2">
        <w:rPr>
          <w:rFonts w:ascii="Times New Roman" w:hAnsi="Times New Roman" w:cs="Times New Roman"/>
          <w:sz w:val="28"/>
          <w:szCs w:val="28"/>
        </w:rPr>
        <w:t xml:space="preserve"> поведения</w:t>
      </w:r>
      <w:r w:rsidR="002D45A1" w:rsidRPr="00A36EB2">
        <w:rPr>
          <w:rFonts w:ascii="Times New Roman" w:hAnsi="Times New Roman" w:cs="Times New Roman"/>
          <w:sz w:val="28"/>
          <w:szCs w:val="28"/>
        </w:rPr>
        <w:t>.</w:t>
      </w:r>
    </w:p>
    <w:p w14:paraId="168EFA8D" w14:textId="5ADA4752" w:rsidR="00DB4A64" w:rsidRPr="00DB4A64" w:rsidRDefault="00DB4A64" w:rsidP="00B657A0">
      <w:pPr>
        <w:spacing w:after="0" w:line="240" w:lineRule="auto"/>
        <w:ind w:firstLine="709"/>
        <w:jc w:val="both"/>
        <w:rPr>
          <w:rFonts w:ascii="Times New Roman" w:hAnsi="Times New Roman"/>
          <w:sz w:val="28"/>
          <w:szCs w:val="28"/>
          <w:rPrChange w:id="2055" w:author="Olga" w:date="2023-11-22T20:34:00Z">
            <w:rPr>
              <w:rFonts w:ascii="Times New Roman" w:hAnsi="Times New Roman" w:cs="Times New Roman"/>
              <w:sz w:val="28"/>
              <w:szCs w:val="28"/>
            </w:rPr>
          </w:rPrChange>
        </w:rPr>
        <w:pPrChange w:id="2056" w:author="User" w:date="2023-11-24T14:50:00Z">
          <w:pPr>
            <w:spacing w:after="0" w:line="240" w:lineRule="auto"/>
            <w:ind w:firstLine="709"/>
            <w:jc w:val="both"/>
          </w:pPr>
        </w:pPrChange>
      </w:pPr>
      <w:ins w:id="2057" w:author="Olga" w:date="2023-11-22T20:32:00Z">
        <w:r>
          <w:rPr>
            <w:rFonts w:ascii="Times New Roman" w:hAnsi="Times New Roman"/>
            <w:sz w:val="28"/>
            <w:szCs w:val="28"/>
          </w:rPr>
          <w:t>В этом направлении специалистами отдела профилактики</w:t>
        </w:r>
        <w:r w:rsidRPr="00DB6AB1">
          <w:rPr>
            <w:rFonts w:ascii="Times New Roman" w:hAnsi="Times New Roman"/>
            <w:sz w:val="28"/>
            <w:szCs w:val="28"/>
          </w:rPr>
          <w:t xml:space="preserve"> была реализована информационная акция в рамках Международного дня борьбы с наркоманией (26 июня), целью которой была профилактика употребления ПАВ, популяризация ЗОЖ. А также акция в рамках Дня отказа от курения (19 ноября), целью которой была профилактика табакокурения, популяризация ЗОЖ. За время этих акций были опубликованы тематические ролики и посты в социальных сетях, проведены тематические занятия в учреждениях СПО</w:t>
        </w:r>
        <w:r>
          <w:rPr>
            <w:rFonts w:ascii="Times New Roman" w:hAnsi="Times New Roman"/>
            <w:sz w:val="28"/>
            <w:szCs w:val="28"/>
          </w:rPr>
          <w:t>.</w:t>
        </w:r>
      </w:ins>
    </w:p>
    <w:p w14:paraId="1C231598" w14:textId="6E849E9E" w:rsidR="00884CEA" w:rsidRDefault="00884CEA" w:rsidP="00B657A0">
      <w:pPr>
        <w:spacing w:after="0" w:line="240" w:lineRule="auto"/>
        <w:ind w:firstLine="709"/>
        <w:jc w:val="both"/>
        <w:rPr>
          <w:ins w:id="2058" w:author="Olga" w:date="2023-11-22T20:34:00Z"/>
          <w:rFonts w:ascii="Times New Roman" w:hAnsi="Times New Roman" w:cs="Times New Roman"/>
          <w:sz w:val="28"/>
          <w:szCs w:val="28"/>
        </w:rPr>
        <w:pPrChange w:id="2059" w:author="User" w:date="2023-11-24T14:50:00Z">
          <w:pPr>
            <w:spacing w:after="0" w:line="240" w:lineRule="auto"/>
            <w:ind w:firstLine="709"/>
            <w:jc w:val="both"/>
          </w:pPr>
        </w:pPrChange>
      </w:pPr>
      <w:ins w:id="2060" w:author="Olga" w:date="2023-11-22T15:49:00Z">
        <w:r>
          <w:rPr>
            <w:rFonts w:ascii="Times New Roman" w:hAnsi="Times New Roman" w:cs="Times New Roman"/>
            <w:sz w:val="28"/>
            <w:szCs w:val="28"/>
          </w:rPr>
          <w:t>В мае</w:t>
        </w:r>
      </w:ins>
      <w:ins w:id="2061" w:author="Olga" w:date="2023-11-22T20:34:00Z">
        <w:r w:rsidR="00DB4A64">
          <w:rPr>
            <w:rFonts w:ascii="Times New Roman" w:hAnsi="Times New Roman" w:cs="Times New Roman"/>
            <w:sz w:val="28"/>
            <w:szCs w:val="28"/>
          </w:rPr>
          <w:t xml:space="preserve"> 2023</w:t>
        </w:r>
      </w:ins>
      <w:ins w:id="2062" w:author="Olga" w:date="2023-11-22T15:49:00Z">
        <w:r>
          <w:rPr>
            <w:rFonts w:ascii="Times New Roman" w:hAnsi="Times New Roman" w:cs="Times New Roman"/>
            <w:sz w:val="28"/>
            <w:szCs w:val="28"/>
          </w:rPr>
          <w:t xml:space="preserve"> был организован и проведен марафон «Заботы о себе», основанный на пирамиде потребностей А. Маслоу. Марафон в этом году проходил в очном формате в центре «Родник». Цель данного мероприятия - повышение психологической компетентности молодёжи, её ориентация и мотивация на внимательное, заботливое отношение к самому себе, на сохранение своего физического и психологического здоровья. Марафон проводился на протяжении 7 недель, в каждую из которых участники выполняли задания, связанные с удовлетворением потребностей, взятых с каждой ступени пирамиды А. Маслоу. И один раз в неделю встречались в центре с психологами для участия в тренинге. Участниками марафона была молодёжь разного возраста от 14 до 30 лет. По итогам мероприятия был выбран и награжден победитель – участник, выполнивший все условия марафона, также были отмечены призами другие наиболее активные участники. В целом, марафон получился насыщенным как теоретической информацией, так и практической направленностью. В процессе мероприятия участники продемонстрировали свою </w:t>
        </w:r>
        <w:proofErr w:type="spellStart"/>
        <w:r>
          <w:rPr>
            <w:rFonts w:ascii="Times New Roman" w:hAnsi="Times New Roman" w:cs="Times New Roman"/>
            <w:sz w:val="28"/>
            <w:szCs w:val="28"/>
          </w:rPr>
          <w:t>замотивированность</w:t>
        </w:r>
        <w:proofErr w:type="spellEnd"/>
        <w:r>
          <w:rPr>
            <w:rFonts w:ascii="Times New Roman" w:hAnsi="Times New Roman" w:cs="Times New Roman"/>
            <w:sz w:val="28"/>
            <w:szCs w:val="28"/>
          </w:rPr>
          <w:t>, заинтересованность и вовлеченно</w:t>
        </w:r>
        <w:r w:rsidR="00DB4A64">
          <w:rPr>
            <w:rFonts w:ascii="Times New Roman" w:hAnsi="Times New Roman" w:cs="Times New Roman"/>
            <w:sz w:val="28"/>
            <w:szCs w:val="28"/>
          </w:rPr>
          <w:t xml:space="preserve">сть. После завершения марафона были получены </w:t>
        </w:r>
        <w:r>
          <w:rPr>
            <w:rFonts w:ascii="Times New Roman" w:hAnsi="Times New Roman" w:cs="Times New Roman"/>
            <w:sz w:val="28"/>
            <w:szCs w:val="28"/>
          </w:rPr>
          <w:t xml:space="preserve">положительные отзывы о проведенном мероприятии. В отзывах участники делали акцент на важности и необходимости заботы о себе, указывали на то, что ежедневное выполнение заданий и участие в тренингах позволило им проанализировать свою жизнь по разным направлениям и, как следствие, внести в неё свои коррективы для повышения её качества. Помимо прочего участники изъявили желание поучаствовать и в других возможных марафонах отдела. </w:t>
        </w:r>
      </w:ins>
    </w:p>
    <w:p w14:paraId="72F8D43A" w14:textId="5107E73D" w:rsidR="00DB4A64" w:rsidRDefault="00DB4A64" w:rsidP="00B657A0">
      <w:pPr>
        <w:spacing w:after="0" w:line="240" w:lineRule="auto"/>
        <w:ind w:firstLine="709"/>
        <w:jc w:val="both"/>
        <w:rPr>
          <w:ins w:id="2063" w:author="Olga" w:date="2023-11-22T20:40:00Z"/>
          <w:rFonts w:ascii="Times New Roman" w:hAnsi="Times New Roman"/>
          <w:sz w:val="28"/>
          <w:szCs w:val="28"/>
        </w:rPr>
        <w:pPrChange w:id="2064" w:author="User" w:date="2023-11-24T14:50:00Z">
          <w:pPr>
            <w:spacing w:after="0" w:line="240" w:lineRule="auto"/>
            <w:ind w:firstLine="709"/>
            <w:jc w:val="both"/>
          </w:pPr>
        </w:pPrChange>
      </w:pPr>
      <w:ins w:id="2065" w:author="Olga" w:date="2023-11-22T20:34:00Z">
        <w:r w:rsidRPr="00885085">
          <w:rPr>
            <w:rFonts w:ascii="Times New Roman" w:hAnsi="Times New Roman"/>
            <w:sz w:val="28"/>
            <w:szCs w:val="28"/>
          </w:rPr>
          <w:t xml:space="preserve">Специалисты отдела профилактики принимают участие в проекте </w:t>
        </w:r>
        <w:r>
          <w:rPr>
            <w:rFonts w:ascii="Times New Roman" w:hAnsi="Times New Roman"/>
            <w:sz w:val="28"/>
            <w:szCs w:val="28"/>
          </w:rPr>
          <w:t xml:space="preserve">«Траектория» </w:t>
        </w:r>
        <w:r w:rsidRPr="00885085">
          <w:rPr>
            <w:rFonts w:ascii="Times New Roman" w:hAnsi="Times New Roman"/>
            <w:sz w:val="28"/>
            <w:szCs w:val="28"/>
          </w:rPr>
          <w:t>молодежного центра «Содружество» по социализации молодых людей, имевших опыт употребления ПАВ в прошлом, группа смешанная (есть участники, которые не имеют опыта употребления ПАВ), занятия направлены на повышение уровня коммуникации и формирование личных границ.</w:t>
        </w:r>
      </w:ins>
    </w:p>
    <w:p w14:paraId="373EFCEE" w14:textId="0BA03FB8" w:rsidR="00DB4A64" w:rsidRPr="00A8252A" w:rsidRDefault="00DB4A64" w:rsidP="00B657A0">
      <w:pPr>
        <w:spacing w:after="0" w:line="240" w:lineRule="auto"/>
        <w:ind w:firstLine="709"/>
        <w:jc w:val="both"/>
        <w:rPr>
          <w:ins w:id="2066" w:author="Olga" w:date="2023-11-22T21:23:00Z"/>
          <w:rFonts w:ascii="Times New Roman" w:hAnsi="Times New Roman" w:cs="Times New Roman"/>
          <w:color w:val="000000"/>
          <w:sz w:val="28"/>
          <w:szCs w:val="28"/>
          <w:rPrChange w:id="2067" w:author="User" w:date="2023-11-24T11:59:00Z">
            <w:rPr>
              <w:ins w:id="2068" w:author="Olga" w:date="2023-11-22T21:23:00Z"/>
              <w:color w:val="000000"/>
              <w:sz w:val="28"/>
              <w:szCs w:val="28"/>
            </w:rPr>
          </w:rPrChange>
        </w:rPr>
        <w:pPrChange w:id="2069" w:author="User" w:date="2023-11-24T14:50:00Z">
          <w:pPr>
            <w:spacing w:after="0" w:line="240" w:lineRule="auto"/>
            <w:ind w:firstLine="709"/>
            <w:jc w:val="both"/>
          </w:pPr>
        </w:pPrChange>
      </w:pPr>
      <w:ins w:id="2070" w:author="Olga" w:date="2023-11-22T20:40:00Z">
        <w:r w:rsidRPr="00A8252A">
          <w:rPr>
            <w:rFonts w:ascii="Times New Roman" w:hAnsi="Times New Roman" w:cs="Times New Roman"/>
            <w:color w:val="000000"/>
            <w:sz w:val="28"/>
            <w:szCs w:val="28"/>
            <w:rPrChange w:id="2071" w:author="User" w:date="2023-11-24T11:59:00Z">
              <w:rPr>
                <w:color w:val="000000"/>
                <w:sz w:val="28"/>
                <w:szCs w:val="28"/>
              </w:rPr>
            </w:rPrChange>
          </w:rPr>
          <w:t>В 2023 году специалистами отдела «Прометей» были проведены массовые акции по пропаганде здорового образа жизни</w:t>
        </w:r>
        <w:r w:rsidR="0065467D" w:rsidRPr="00A8252A">
          <w:rPr>
            <w:rFonts w:ascii="Times New Roman" w:hAnsi="Times New Roman" w:cs="Times New Roman"/>
            <w:color w:val="000000"/>
            <w:sz w:val="28"/>
            <w:szCs w:val="28"/>
            <w:rPrChange w:id="2072" w:author="User" w:date="2023-11-24T11:59:00Z">
              <w:rPr>
                <w:color w:val="000000"/>
                <w:sz w:val="28"/>
                <w:szCs w:val="28"/>
              </w:rPr>
            </w:rPrChange>
          </w:rPr>
          <w:t>:</w:t>
        </w:r>
        <w:r w:rsidRPr="00A8252A">
          <w:rPr>
            <w:rFonts w:ascii="Times New Roman" w:hAnsi="Times New Roman" w:cs="Times New Roman"/>
            <w:color w:val="000000"/>
            <w:sz w:val="28"/>
            <w:szCs w:val="28"/>
            <w:rPrChange w:id="2073" w:author="User" w:date="2023-11-24T11:59:00Z">
              <w:rPr>
                <w:color w:val="000000"/>
                <w:sz w:val="28"/>
                <w:szCs w:val="28"/>
              </w:rPr>
            </w:rPrChange>
          </w:rPr>
          <w:t xml:space="preserve"> массовая акция «Здоровье-это здорово» для подростков на базе СОШ № 92, </w:t>
        </w:r>
        <w:del w:id="2074" w:author="User" w:date="2023-11-24T12:00:00Z">
          <w:r w:rsidRPr="00A8252A" w:rsidDel="00A8252A">
            <w:rPr>
              <w:rFonts w:ascii="Times New Roman" w:hAnsi="Times New Roman" w:cs="Times New Roman"/>
              <w:color w:val="000000"/>
              <w:sz w:val="28"/>
              <w:szCs w:val="28"/>
              <w:rPrChange w:id="2075" w:author="User" w:date="2023-11-24T11:59:00Z">
                <w:rPr>
                  <w:color w:val="000000"/>
                  <w:sz w:val="28"/>
                  <w:szCs w:val="28"/>
                </w:rPr>
              </w:rPrChange>
            </w:rPr>
            <w:delText xml:space="preserve">массовая акция «Здоровье-это здорово» для подростков </w:delText>
          </w:r>
        </w:del>
        <w:r w:rsidRPr="00A8252A">
          <w:rPr>
            <w:rFonts w:ascii="Times New Roman" w:hAnsi="Times New Roman" w:cs="Times New Roman"/>
            <w:color w:val="000000"/>
            <w:sz w:val="28"/>
            <w:szCs w:val="28"/>
            <w:rPrChange w:id="2076" w:author="User" w:date="2023-11-24T11:59:00Z">
              <w:rPr>
                <w:color w:val="000000"/>
                <w:sz w:val="28"/>
                <w:szCs w:val="28"/>
              </w:rPr>
            </w:rPrChange>
          </w:rPr>
          <w:t xml:space="preserve">гимназии № 17, массовая акция «В согласии с собой», приуроченная ко Всемирному Дню психического здоровья» на базе НАСК, </w:t>
        </w:r>
      </w:ins>
      <w:ins w:id="2077" w:author="Olga" w:date="2023-11-22T20:41:00Z">
        <w:r w:rsidR="0065467D" w:rsidRPr="00A8252A">
          <w:rPr>
            <w:rFonts w:ascii="Times New Roman" w:hAnsi="Times New Roman" w:cs="Times New Roman"/>
            <w:color w:val="000000"/>
            <w:sz w:val="28"/>
            <w:szCs w:val="28"/>
            <w:rPrChange w:id="2078" w:author="User" w:date="2023-11-24T11:59:00Z">
              <w:rPr>
                <w:color w:val="000000"/>
                <w:sz w:val="28"/>
                <w:szCs w:val="28"/>
              </w:rPr>
            </w:rPrChange>
          </w:rPr>
          <w:t xml:space="preserve">районная массовая акция «На пути к счастью» в </w:t>
        </w:r>
      </w:ins>
      <w:ins w:id="2079" w:author="Olga" w:date="2023-11-22T20:40:00Z">
        <w:r w:rsidRPr="00A8252A">
          <w:rPr>
            <w:rFonts w:ascii="Times New Roman" w:hAnsi="Times New Roman" w:cs="Times New Roman"/>
            <w:color w:val="000000"/>
            <w:sz w:val="28"/>
            <w:szCs w:val="28"/>
            <w:rPrChange w:id="2080" w:author="User" w:date="2023-11-24T11:59:00Z">
              <w:rPr>
                <w:color w:val="000000"/>
                <w:sz w:val="28"/>
                <w:szCs w:val="28"/>
              </w:rPr>
            </w:rPrChange>
          </w:rPr>
          <w:t>двух колледжах Ленинского района</w:t>
        </w:r>
      </w:ins>
      <w:ins w:id="2081" w:author="User" w:date="2023-11-24T12:00:00Z">
        <w:r w:rsidR="00A8252A">
          <w:rPr>
            <w:rFonts w:ascii="Times New Roman" w:hAnsi="Times New Roman" w:cs="Times New Roman"/>
            <w:color w:val="000000"/>
            <w:sz w:val="28"/>
            <w:szCs w:val="28"/>
          </w:rPr>
          <w:t>.</w:t>
        </w:r>
      </w:ins>
      <w:ins w:id="2082" w:author="Olga" w:date="2023-11-22T20:40:00Z">
        <w:r w:rsidRPr="00A8252A">
          <w:rPr>
            <w:rFonts w:ascii="Times New Roman" w:hAnsi="Times New Roman" w:cs="Times New Roman"/>
            <w:color w:val="000000"/>
            <w:sz w:val="28"/>
            <w:szCs w:val="28"/>
            <w:rPrChange w:id="2083" w:author="User" w:date="2023-11-24T11:59:00Z">
              <w:rPr>
                <w:color w:val="000000"/>
                <w:sz w:val="28"/>
                <w:szCs w:val="28"/>
              </w:rPr>
            </w:rPrChange>
          </w:rPr>
          <w:t xml:space="preserve"> </w:t>
        </w:r>
        <w:del w:id="2084" w:author="User" w:date="2023-11-24T12:00:00Z">
          <w:r w:rsidRPr="00A8252A" w:rsidDel="00A8252A">
            <w:rPr>
              <w:rFonts w:ascii="Times New Roman" w:hAnsi="Times New Roman" w:cs="Times New Roman"/>
              <w:color w:val="000000"/>
              <w:sz w:val="28"/>
              <w:szCs w:val="28"/>
              <w:rPrChange w:id="2085" w:author="User" w:date="2023-11-24T11:59:00Z">
                <w:rPr>
                  <w:color w:val="000000"/>
                  <w:sz w:val="28"/>
                  <w:szCs w:val="28"/>
                </w:rPr>
              </w:rPrChange>
            </w:rPr>
            <w:delText xml:space="preserve">состоялась </w:delText>
          </w:r>
        </w:del>
        <w:r w:rsidRPr="00A8252A">
          <w:rPr>
            <w:rFonts w:ascii="Times New Roman" w:hAnsi="Times New Roman" w:cs="Times New Roman"/>
            <w:color w:val="000000"/>
            <w:sz w:val="28"/>
            <w:szCs w:val="28"/>
            <w:rPrChange w:id="2086" w:author="User" w:date="2023-11-24T11:59:00Z">
              <w:rPr>
                <w:color w:val="000000"/>
                <w:sz w:val="28"/>
                <w:szCs w:val="28"/>
              </w:rPr>
            </w:rPrChange>
          </w:rPr>
          <w:t xml:space="preserve">Данная форма работы пользуется большой популярностью у образовательных учреждений, </w:t>
        </w:r>
        <w:r w:rsidRPr="00A8252A">
          <w:rPr>
            <w:rFonts w:ascii="Times New Roman" w:hAnsi="Times New Roman" w:cs="Times New Roman"/>
            <w:color w:val="000000"/>
            <w:sz w:val="28"/>
            <w:szCs w:val="28"/>
            <w:rPrChange w:id="2087" w:author="User" w:date="2023-11-24T11:59:00Z">
              <w:rPr>
                <w:color w:val="000000"/>
                <w:sz w:val="28"/>
                <w:szCs w:val="28"/>
              </w:rPr>
            </w:rPrChange>
          </w:rPr>
          <w:lastRenderedPageBreak/>
          <w:t>так как тема пропаганды здорового образа жизни является актуальной в современном обществе.</w:t>
        </w:r>
      </w:ins>
    </w:p>
    <w:p w14:paraId="3DAB5576" w14:textId="36A4050E" w:rsidR="003514A0" w:rsidRPr="00DB6AB1" w:rsidRDefault="003514A0" w:rsidP="00B657A0">
      <w:pPr>
        <w:spacing w:after="0" w:line="240" w:lineRule="auto"/>
        <w:ind w:firstLine="709"/>
        <w:jc w:val="both"/>
        <w:rPr>
          <w:ins w:id="2088" w:author="Olga" w:date="2023-11-22T21:25:00Z"/>
          <w:rFonts w:ascii="Times New Roman" w:hAnsi="Times New Roman" w:cs="Times New Roman"/>
          <w:sz w:val="28"/>
          <w:szCs w:val="28"/>
        </w:rPr>
        <w:pPrChange w:id="2089" w:author="User" w:date="2023-11-24T14:50:00Z">
          <w:pPr>
            <w:spacing w:after="0" w:line="240" w:lineRule="auto"/>
            <w:ind w:firstLine="709"/>
            <w:jc w:val="both"/>
          </w:pPr>
        </w:pPrChange>
      </w:pPr>
      <w:ins w:id="2090" w:author="Olga" w:date="2023-11-22T21:26:00Z">
        <w:r>
          <w:rPr>
            <w:rFonts w:ascii="Times New Roman" w:hAnsi="Times New Roman" w:cs="Times New Roman"/>
            <w:sz w:val="28"/>
            <w:szCs w:val="28"/>
          </w:rPr>
          <w:t xml:space="preserve">В </w:t>
        </w:r>
      </w:ins>
      <w:ins w:id="2091" w:author="Olga" w:date="2023-11-22T21:23:00Z">
        <w:r w:rsidRPr="00DB6AB1">
          <w:rPr>
            <w:rFonts w:ascii="Times New Roman" w:hAnsi="Times New Roman" w:cs="Times New Roman"/>
            <w:sz w:val="28"/>
            <w:szCs w:val="28"/>
          </w:rPr>
          <w:t>2015 году был подписан договор о совместной деятельности с ГБУЗ НСО «Центр по профилактике и борьбе со СПИД» и налажен обмен профильной информацией. Самым востребованным мероприятием с 2012 года является массовое информационно-профилактическое мероприятие (викторина) «Нить Ариадны» (профилактика ВИЧ-инфекции и употребления ПАВ), которое проводится совместно со специалистами отдела профилактики ГБУЗ НСО «Центр по профилактике и борьбе со СПИД». В 202</w:t>
        </w:r>
        <w:r>
          <w:rPr>
            <w:rFonts w:ascii="Times New Roman" w:hAnsi="Times New Roman" w:cs="Times New Roman"/>
            <w:sz w:val="28"/>
            <w:szCs w:val="28"/>
          </w:rPr>
          <w:t>3</w:t>
        </w:r>
        <w:r w:rsidRPr="00DB6AB1">
          <w:rPr>
            <w:rFonts w:ascii="Times New Roman" w:hAnsi="Times New Roman" w:cs="Times New Roman"/>
            <w:sz w:val="28"/>
            <w:szCs w:val="28"/>
          </w:rPr>
          <w:t xml:space="preserve"> году было проведено 1 мероприятие с общим количеством участников </w:t>
        </w:r>
        <w:r>
          <w:rPr>
            <w:rFonts w:ascii="Times New Roman" w:hAnsi="Times New Roman" w:cs="Times New Roman"/>
            <w:sz w:val="28"/>
            <w:szCs w:val="28"/>
          </w:rPr>
          <w:t>50</w:t>
        </w:r>
        <w:r w:rsidRPr="00DB6AB1">
          <w:rPr>
            <w:rFonts w:ascii="Times New Roman" w:hAnsi="Times New Roman" w:cs="Times New Roman"/>
            <w:sz w:val="28"/>
            <w:szCs w:val="28"/>
          </w:rPr>
          <w:t xml:space="preserve"> человек в Новосибирском </w:t>
        </w:r>
        <w:r>
          <w:rPr>
            <w:rFonts w:ascii="Times New Roman" w:hAnsi="Times New Roman" w:cs="Times New Roman"/>
            <w:sz w:val="28"/>
            <w:szCs w:val="28"/>
          </w:rPr>
          <w:t>колледже промышленных технологий</w:t>
        </w:r>
        <w:r w:rsidRPr="00DB6AB1">
          <w:rPr>
            <w:rFonts w:ascii="Times New Roman" w:hAnsi="Times New Roman" w:cs="Times New Roman"/>
            <w:sz w:val="28"/>
            <w:szCs w:val="28"/>
          </w:rPr>
          <w:t xml:space="preserve">. Анализ результатов </w:t>
        </w:r>
        <w:del w:id="2092" w:author="User" w:date="2023-11-24T12:01:00Z">
          <w:r w:rsidRPr="00DB6AB1" w:rsidDel="00A8252A">
            <w:rPr>
              <w:rFonts w:ascii="Times New Roman" w:hAnsi="Times New Roman" w:cs="Times New Roman"/>
              <w:sz w:val="28"/>
              <w:szCs w:val="28"/>
            </w:rPr>
            <w:delText>ответов</w:delText>
          </w:r>
        </w:del>
      </w:ins>
      <w:ins w:id="2093" w:author="User" w:date="2023-11-24T12:01:00Z">
        <w:r w:rsidR="00A8252A">
          <w:rPr>
            <w:rFonts w:ascii="Times New Roman" w:hAnsi="Times New Roman" w:cs="Times New Roman"/>
            <w:sz w:val="28"/>
            <w:szCs w:val="28"/>
          </w:rPr>
          <w:t>викторины</w:t>
        </w:r>
      </w:ins>
      <w:ins w:id="2094" w:author="Olga" w:date="2023-11-22T21:23:00Z">
        <w:r w:rsidRPr="00DB6AB1">
          <w:rPr>
            <w:rFonts w:ascii="Times New Roman" w:hAnsi="Times New Roman" w:cs="Times New Roman"/>
            <w:sz w:val="28"/>
            <w:szCs w:val="28"/>
          </w:rPr>
          <w:t xml:space="preserve"> позволил сделать вывод о том, что ребята мало осведомлены о вредном воздействии ПАВ. </w:t>
        </w:r>
        <w:r w:rsidRPr="00EC7162">
          <w:rPr>
            <w:rFonts w:ascii="Times New Roman" w:hAnsi="Times New Roman" w:cs="Times New Roman"/>
            <w:sz w:val="28"/>
            <w:szCs w:val="28"/>
          </w:rPr>
          <w:t xml:space="preserve">На заседании антинаркотической комиссии мэрии г. Новосибирска 24 мая 2023 года </w:t>
        </w:r>
      </w:ins>
      <w:ins w:id="2095" w:author="Olga" w:date="2023-11-22T21:24:00Z">
        <w:r>
          <w:rPr>
            <w:rFonts w:ascii="Times New Roman" w:hAnsi="Times New Roman" w:cs="Times New Roman"/>
            <w:sz w:val="28"/>
            <w:szCs w:val="28"/>
          </w:rPr>
          <w:t>было принято решение</w:t>
        </w:r>
      </w:ins>
      <w:ins w:id="2096" w:author="Olga" w:date="2023-11-22T21:23:00Z">
        <w:r w:rsidRPr="00EC7162">
          <w:rPr>
            <w:rFonts w:ascii="Times New Roman" w:hAnsi="Times New Roman" w:cs="Times New Roman"/>
            <w:sz w:val="28"/>
            <w:szCs w:val="28"/>
          </w:rPr>
          <w:t xml:space="preserve"> необходимо</w:t>
        </w:r>
      </w:ins>
      <w:ins w:id="2097" w:author="Olga" w:date="2023-11-22T21:24:00Z">
        <w:r>
          <w:rPr>
            <w:rFonts w:ascii="Times New Roman" w:hAnsi="Times New Roman" w:cs="Times New Roman"/>
            <w:sz w:val="28"/>
            <w:szCs w:val="28"/>
          </w:rPr>
          <w:t>сти</w:t>
        </w:r>
      </w:ins>
      <w:ins w:id="2098" w:author="Olga" w:date="2023-11-22T21:23:00Z">
        <w:r w:rsidRPr="00EC7162">
          <w:rPr>
            <w:rFonts w:ascii="Times New Roman" w:hAnsi="Times New Roman" w:cs="Times New Roman"/>
            <w:sz w:val="28"/>
            <w:szCs w:val="28"/>
          </w:rPr>
          <w:t xml:space="preserve"> в рамках исполнения Плана мероприятий по реализации Стратегии государственной антинаркотической политики РФ на период до 2030 года обеспечить проведение интеллектуальной викто</w:t>
        </w:r>
        <w:r>
          <w:rPr>
            <w:rFonts w:ascii="Times New Roman" w:hAnsi="Times New Roman" w:cs="Times New Roman"/>
            <w:sz w:val="28"/>
            <w:szCs w:val="28"/>
          </w:rPr>
          <w:t xml:space="preserve">рины «Нить Ариадны». (п. 2.1.2). </w:t>
        </w:r>
      </w:ins>
      <w:ins w:id="2099" w:author="Olga" w:date="2023-11-22T21:25:00Z">
        <w:r>
          <w:rPr>
            <w:rFonts w:ascii="Times New Roman" w:hAnsi="Times New Roman" w:cs="Times New Roman"/>
            <w:sz w:val="28"/>
            <w:szCs w:val="28"/>
          </w:rPr>
          <w:t>Поэтому, в</w:t>
        </w:r>
        <w:r w:rsidRPr="00EC7162">
          <w:rPr>
            <w:rFonts w:ascii="Times New Roman" w:hAnsi="Times New Roman" w:cs="Times New Roman"/>
            <w:sz w:val="28"/>
            <w:szCs w:val="28"/>
          </w:rPr>
          <w:t xml:space="preserve"> 2024 году </w:t>
        </w:r>
      </w:ins>
      <w:ins w:id="2100" w:author="User" w:date="2023-11-24T12:02:00Z">
        <w:r w:rsidR="00A8252A" w:rsidRPr="00EC7162">
          <w:rPr>
            <w:rFonts w:ascii="Times New Roman" w:hAnsi="Times New Roman" w:cs="Times New Roman"/>
            <w:sz w:val="28"/>
            <w:szCs w:val="28"/>
          </w:rPr>
          <w:t xml:space="preserve">планируется провести </w:t>
        </w:r>
        <w:r w:rsidR="00A8252A">
          <w:rPr>
            <w:rFonts w:ascii="Times New Roman" w:hAnsi="Times New Roman" w:cs="Times New Roman"/>
            <w:sz w:val="28"/>
            <w:szCs w:val="28"/>
          </w:rPr>
          <w:t xml:space="preserve">данное </w:t>
        </w:r>
      </w:ins>
      <w:ins w:id="2101" w:author="Olga" w:date="2023-11-22T21:25:00Z">
        <w:r w:rsidRPr="00EC7162">
          <w:rPr>
            <w:rFonts w:ascii="Times New Roman" w:hAnsi="Times New Roman" w:cs="Times New Roman"/>
            <w:sz w:val="28"/>
            <w:szCs w:val="28"/>
          </w:rPr>
          <w:t xml:space="preserve">мероприятие </w:t>
        </w:r>
        <w:del w:id="2102" w:author="User" w:date="2023-11-24T12:02:00Z">
          <w:r w:rsidRPr="00EC7162" w:rsidDel="00A8252A">
            <w:rPr>
              <w:rFonts w:ascii="Times New Roman" w:hAnsi="Times New Roman" w:cs="Times New Roman"/>
              <w:sz w:val="28"/>
              <w:szCs w:val="28"/>
            </w:rPr>
            <w:delText xml:space="preserve">планируется провести </w:delText>
          </w:r>
        </w:del>
        <w:r w:rsidRPr="00EC7162">
          <w:rPr>
            <w:rFonts w:ascii="Times New Roman" w:hAnsi="Times New Roman" w:cs="Times New Roman"/>
            <w:sz w:val="28"/>
            <w:szCs w:val="28"/>
          </w:rPr>
          <w:t xml:space="preserve">городского уровня. </w:t>
        </w:r>
        <w:r>
          <w:rPr>
            <w:rFonts w:ascii="Times New Roman" w:hAnsi="Times New Roman" w:cs="Times New Roman"/>
            <w:sz w:val="28"/>
            <w:szCs w:val="28"/>
          </w:rPr>
          <w:t xml:space="preserve"> </w:t>
        </w:r>
        <w:r w:rsidRPr="00EC7162">
          <w:rPr>
            <w:rFonts w:ascii="Times New Roman" w:hAnsi="Times New Roman" w:cs="Times New Roman"/>
            <w:sz w:val="28"/>
            <w:szCs w:val="28"/>
          </w:rPr>
          <w:t xml:space="preserve">На одной площадке соберутся команды из разных учреждений (ВУЗы, </w:t>
        </w:r>
        <w:proofErr w:type="spellStart"/>
        <w:r w:rsidRPr="00EC7162">
          <w:rPr>
            <w:rFonts w:ascii="Times New Roman" w:hAnsi="Times New Roman" w:cs="Times New Roman"/>
            <w:sz w:val="28"/>
            <w:szCs w:val="28"/>
          </w:rPr>
          <w:t>ССУЗы</w:t>
        </w:r>
        <w:proofErr w:type="spellEnd"/>
        <w:r w:rsidRPr="00EC7162">
          <w:rPr>
            <w:rFonts w:ascii="Times New Roman" w:hAnsi="Times New Roman" w:cs="Times New Roman"/>
            <w:sz w:val="28"/>
            <w:szCs w:val="28"/>
          </w:rPr>
          <w:t xml:space="preserve">, </w:t>
        </w:r>
        <w:del w:id="2103" w:author="User" w:date="2023-11-24T12:02:00Z">
          <w:r w:rsidRPr="00EC7162" w:rsidDel="00A8252A">
            <w:rPr>
              <w:rFonts w:ascii="Times New Roman" w:hAnsi="Times New Roman" w:cs="Times New Roman"/>
              <w:sz w:val="28"/>
              <w:szCs w:val="28"/>
            </w:rPr>
            <w:delText>СОШ</w:delText>
          </w:r>
        </w:del>
      </w:ins>
      <w:ins w:id="2104" w:author="User" w:date="2023-11-24T12:02:00Z">
        <w:r w:rsidR="00A8252A">
          <w:rPr>
            <w:rFonts w:ascii="Times New Roman" w:hAnsi="Times New Roman" w:cs="Times New Roman"/>
            <w:sz w:val="28"/>
            <w:szCs w:val="28"/>
          </w:rPr>
          <w:t>ОО</w:t>
        </w:r>
      </w:ins>
      <w:ins w:id="2105" w:author="Olga" w:date="2023-11-22T21:25:00Z">
        <w:r w:rsidRPr="00EC7162">
          <w:rPr>
            <w:rFonts w:ascii="Times New Roman" w:hAnsi="Times New Roman" w:cs="Times New Roman"/>
            <w:sz w:val="28"/>
            <w:szCs w:val="28"/>
          </w:rPr>
          <w:t xml:space="preserve">) и районов города. После викторины, ребята традиционно смогут пообщаться со специалистами отдела профилактики и СПИД-центра и задать все интересующие их вопросы. В конце ребята получат памятные подарки и сувенирную продукцию. </w:t>
        </w:r>
        <w:r w:rsidRPr="00DB6AB1">
          <w:rPr>
            <w:rFonts w:ascii="Times New Roman" w:hAnsi="Times New Roman" w:cs="Times New Roman"/>
            <w:sz w:val="28"/>
            <w:szCs w:val="28"/>
          </w:rPr>
          <w:t xml:space="preserve"> </w:t>
        </w:r>
      </w:ins>
    </w:p>
    <w:p w14:paraId="430DDEB2" w14:textId="5D6B5627" w:rsidR="00DB4A64" w:rsidRDefault="00A32BD0" w:rsidP="00B657A0">
      <w:pPr>
        <w:spacing w:after="0" w:line="240" w:lineRule="auto"/>
        <w:ind w:firstLine="709"/>
        <w:jc w:val="both"/>
        <w:rPr>
          <w:ins w:id="2106" w:author="Olga" w:date="2023-11-23T00:14:00Z"/>
          <w:rFonts w:ascii="Times New Roman" w:eastAsiaTheme="minorEastAsia" w:hAnsi="Times New Roman" w:cs="Times New Roman"/>
          <w:sz w:val="28"/>
          <w:szCs w:val="28"/>
          <w:lang w:eastAsia="ru-RU"/>
        </w:rPr>
        <w:pPrChange w:id="2107" w:author="User" w:date="2023-11-24T14:50:00Z">
          <w:pPr>
            <w:spacing w:after="0" w:line="240" w:lineRule="auto"/>
            <w:ind w:firstLine="709"/>
            <w:jc w:val="both"/>
          </w:pPr>
        </w:pPrChange>
      </w:pPr>
      <w:ins w:id="2108" w:author="Olga" w:date="2023-11-23T00:14:00Z">
        <w:r>
          <w:rPr>
            <w:rFonts w:ascii="Times New Roman" w:eastAsiaTheme="minorEastAsia" w:hAnsi="Times New Roman" w:cs="Times New Roman"/>
            <w:sz w:val="28"/>
            <w:szCs w:val="28"/>
            <w:lang w:eastAsia="ru-RU"/>
          </w:rPr>
          <w:t>Ра</w:t>
        </w:r>
      </w:ins>
      <w:ins w:id="2109" w:author="Olga" w:date="2023-11-23T00:15:00Z">
        <w:r>
          <w:rPr>
            <w:rFonts w:ascii="Times New Roman" w:eastAsiaTheme="minorEastAsia" w:hAnsi="Times New Roman" w:cs="Times New Roman"/>
            <w:sz w:val="28"/>
            <w:szCs w:val="28"/>
            <w:lang w:eastAsia="ru-RU"/>
          </w:rPr>
          <w:t>б</w:t>
        </w:r>
      </w:ins>
      <w:ins w:id="2110" w:author="Olga" w:date="2023-11-23T00:14:00Z">
        <w:r>
          <w:rPr>
            <w:rFonts w:ascii="Times New Roman" w:eastAsiaTheme="minorEastAsia" w:hAnsi="Times New Roman" w:cs="Times New Roman"/>
            <w:sz w:val="28"/>
            <w:szCs w:val="28"/>
            <w:lang w:eastAsia="ru-RU"/>
          </w:rPr>
          <w:t>ота по данному направлению играет важную роль в п</w:t>
        </w:r>
      </w:ins>
      <w:ins w:id="2111" w:author="Olga" w:date="2023-11-23T00:15:00Z">
        <w:r>
          <w:rPr>
            <w:rFonts w:ascii="Times New Roman" w:eastAsiaTheme="minorEastAsia" w:hAnsi="Times New Roman" w:cs="Times New Roman"/>
            <w:sz w:val="28"/>
            <w:szCs w:val="28"/>
            <w:lang w:eastAsia="ru-RU"/>
          </w:rPr>
          <w:t>одростковой среде, поэтому будет продолжена</w:t>
        </w:r>
      </w:ins>
      <w:ins w:id="2112" w:author="Olga" w:date="2023-11-23T00:18:00Z">
        <w:r>
          <w:rPr>
            <w:rFonts w:ascii="Times New Roman" w:eastAsiaTheme="minorEastAsia" w:hAnsi="Times New Roman" w:cs="Times New Roman"/>
            <w:sz w:val="28"/>
            <w:szCs w:val="28"/>
            <w:lang w:eastAsia="ru-RU"/>
          </w:rPr>
          <w:t xml:space="preserve"> специалистами МБУ </w:t>
        </w:r>
        <w:del w:id="2113" w:author="User" w:date="2023-11-24T12:02:00Z">
          <w:r w:rsidDel="00A8252A">
            <w:rPr>
              <w:rFonts w:ascii="Times New Roman" w:eastAsiaTheme="minorEastAsia" w:hAnsi="Times New Roman" w:cs="Times New Roman"/>
              <w:sz w:val="28"/>
              <w:szCs w:val="28"/>
              <w:lang w:eastAsia="ru-RU"/>
            </w:rPr>
            <w:delText>Центр  «</w:delText>
          </w:r>
        </w:del>
      </w:ins>
      <w:ins w:id="2114" w:author="User" w:date="2023-11-24T12:02:00Z">
        <w:r w:rsidR="00A8252A">
          <w:rPr>
            <w:rFonts w:ascii="Times New Roman" w:eastAsiaTheme="minorEastAsia" w:hAnsi="Times New Roman" w:cs="Times New Roman"/>
            <w:sz w:val="28"/>
            <w:szCs w:val="28"/>
            <w:lang w:eastAsia="ru-RU"/>
          </w:rPr>
          <w:t>Центр «</w:t>
        </w:r>
      </w:ins>
      <w:ins w:id="2115" w:author="Olga" w:date="2023-11-23T00:18:00Z">
        <w:r>
          <w:rPr>
            <w:rFonts w:ascii="Times New Roman" w:eastAsiaTheme="minorEastAsia" w:hAnsi="Times New Roman" w:cs="Times New Roman"/>
            <w:sz w:val="28"/>
            <w:szCs w:val="28"/>
            <w:lang w:eastAsia="ru-RU"/>
          </w:rPr>
          <w:t>Родник», как в образовательных организациях, так и в молодежных центрах нашего города.</w:t>
        </w:r>
      </w:ins>
    </w:p>
    <w:p w14:paraId="0B6CC050" w14:textId="77777777" w:rsidR="00A32BD0" w:rsidRDefault="00A32BD0" w:rsidP="00B657A0">
      <w:pPr>
        <w:spacing w:after="0" w:line="240" w:lineRule="auto"/>
        <w:ind w:firstLine="709"/>
        <w:jc w:val="both"/>
        <w:rPr>
          <w:ins w:id="2116" w:author="Olga" w:date="2023-11-22T15:49:00Z"/>
          <w:rFonts w:ascii="Times New Roman" w:eastAsiaTheme="minorEastAsia" w:hAnsi="Times New Roman" w:cs="Times New Roman"/>
          <w:sz w:val="28"/>
          <w:szCs w:val="28"/>
          <w:lang w:eastAsia="ru-RU"/>
        </w:rPr>
        <w:pPrChange w:id="2117" w:author="User" w:date="2023-11-24T14:50:00Z">
          <w:pPr>
            <w:spacing w:after="0" w:line="240" w:lineRule="auto"/>
            <w:ind w:firstLine="709"/>
            <w:jc w:val="both"/>
          </w:pPr>
        </w:pPrChange>
      </w:pPr>
    </w:p>
    <w:p w14:paraId="79056451" w14:textId="154DAFEA" w:rsidR="002D45A1" w:rsidRPr="00A36EB2" w:rsidDel="00884CEA" w:rsidRDefault="002D45A1" w:rsidP="00B657A0">
      <w:pPr>
        <w:tabs>
          <w:tab w:val="left" w:pos="851"/>
          <w:tab w:val="left" w:pos="1134"/>
        </w:tabs>
        <w:spacing w:after="0" w:line="240" w:lineRule="auto"/>
        <w:ind w:firstLine="709"/>
        <w:jc w:val="both"/>
        <w:rPr>
          <w:del w:id="2118" w:author="Olga" w:date="2023-11-22T15:49:00Z"/>
          <w:rFonts w:ascii="Times New Roman" w:hAnsi="Times New Roman" w:cs="Times New Roman"/>
          <w:sz w:val="28"/>
          <w:szCs w:val="28"/>
        </w:rPr>
        <w:pPrChange w:id="2119" w:author="User" w:date="2023-11-24T14:50:00Z">
          <w:pPr>
            <w:tabs>
              <w:tab w:val="left" w:pos="851"/>
              <w:tab w:val="left" w:pos="1134"/>
            </w:tabs>
            <w:spacing w:after="0" w:line="240" w:lineRule="auto"/>
            <w:ind w:firstLine="709"/>
            <w:jc w:val="both"/>
          </w:pPr>
        </w:pPrChange>
      </w:pPr>
      <w:del w:id="2120" w:author="Olga" w:date="2023-11-22T15:49:00Z">
        <w:r w:rsidRPr="00A36EB2" w:rsidDel="00884CEA">
          <w:rPr>
            <w:rFonts w:ascii="Times New Roman" w:hAnsi="Times New Roman" w:cs="Times New Roman"/>
            <w:sz w:val="28"/>
            <w:szCs w:val="28"/>
          </w:rPr>
          <w:delText>Среди значимых программ и мероприятий, реализуемых специалистами Центра по данному направлению можно выделить:</w:delText>
        </w:r>
      </w:del>
    </w:p>
    <w:p w14:paraId="5EE66485" w14:textId="6735BDDD" w:rsidR="00A76E48" w:rsidRPr="004833E7" w:rsidDel="00884CEA" w:rsidRDefault="00CB14AD" w:rsidP="00B657A0">
      <w:pPr>
        <w:pStyle w:val="af0"/>
        <w:numPr>
          <w:ilvl w:val="0"/>
          <w:numId w:val="7"/>
        </w:numPr>
        <w:spacing w:after="0" w:line="240" w:lineRule="auto"/>
        <w:ind w:left="0" w:firstLine="709"/>
        <w:jc w:val="both"/>
        <w:rPr>
          <w:del w:id="2121" w:author="Olga" w:date="2023-11-22T15:49:00Z"/>
          <w:rFonts w:ascii="Times New Roman" w:eastAsia="Times New Roman" w:hAnsi="Times New Roman" w:cs="Times New Roman"/>
          <w:color w:val="000000"/>
          <w:sz w:val="28"/>
          <w:szCs w:val="28"/>
          <w:shd w:val="clear" w:color="auto" w:fill="FFFFFF"/>
          <w:lang w:eastAsia="ru-RU"/>
        </w:rPr>
        <w:pPrChange w:id="2122" w:author="User" w:date="2023-11-24T14:50:00Z">
          <w:pPr>
            <w:pStyle w:val="af0"/>
            <w:numPr>
              <w:numId w:val="7"/>
            </w:numPr>
            <w:spacing w:after="0"/>
            <w:ind w:left="0" w:firstLine="709"/>
            <w:jc w:val="both"/>
          </w:pPr>
        </w:pPrChange>
      </w:pPr>
      <w:del w:id="2123" w:author="Olga" w:date="2023-11-22T15:49:00Z">
        <w:r w:rsidRPr="004833E7" w:rsidDel="00884CEA">
          <w:rPr>
            <w:rFonts w:ascii="Times New Roman" w:eastAsia="Times New Roman" w:hAnsi="Times New Roman" w:cs="Times New Roman"/>
            <w:color w:val="000000"/>
            <w:sz w:val="28"/>
            <w:szCs w:val="28"/>
            <w:lang w:eastAsia="ru-RU"/>
          </w:rPr>
          <w:delText xml:space="preserve">Еженедельно в Ленинском и районах проводятся 7 </w:delText>
        </w:r>
        <w:r w:rsidRPr="004833E7" w:rsidDel="00884CEA">
          <w:rPr>
            <w:rFonts w:ascii="Times New Roman" w:eastAsia="Times New Roman" w:hAnsi="Times New Roman" w:cs="Times New Roman"/>
            <w:color w:val="000000"/>
            <w:sz w:val="28"/>
            <w:szCs w:val="28"/>
            <w:shd w:val="clear" w:color="auto" w:fill="FFFFFF"/>
            <w:lang w:eastAsia="ru-RU"/>
          </w:rPr>
          <w:delText xml:space="preserve">профилактических интерактивных занятия в ССУЗах и 2-3 занятия – в СОШ : </w:delText>
        </w:r>
        <w:r w:rsidRPr="004833E7" w:rsidDel="00884CEA">
          <w:rPr>
            <w:rFonts w:ascii="Times New Roman" w:hAnsi="Times New Roman" w:cs="Times New Roman"/>
            <w:sz w:val="28"/>
            <w:szCs w:val="28"/>
          </w:rPr>
          <w:delText>профилактическое занятие «Игрушки 21 века», направленное на профилактику интернет-зависимости, профилактическое занятие «Моя будущая семья», направленное на формирование ответственного отношения к построению семейных взаимоотношений, профилактическое занятие «Искусство владеть собой», направленное на профилактику эмоционального напряжения, профилактическое занятие с элементами тренинга «Внимание: конфликт!», профилактическое занятие «Как сказать «НЕТ», направленное на профилактику психологического прессинга, профилактическое занятие «</w:delText>
        </w:r>
        <w:r w:rsidRPr="004833E7" w:rsidDel="00884CEA">
          <w:rPr>
            <w:rFonts w:ascii="Times New Roman" w:eastAsia="Times New Roman" w:hAnsi="Times New Roman" w:cs="Times New Roman"/>
            <w:sz w:val="28"/>
            <w:szCs w:val="28"/>
            <w:lang w:eastAsia="ru-RU"/>
          </w:rPr>
          <w:delText xml:space="preserve"> Личные границы. Отстаиваем свои. Уважаем чужие», целью которого является </w:delText>
        </w:r>
        <w:r w:rsidRPr="004833E7" w:rsidDel="00884CEA">
          <w:rPr>
            <w:rFonts w:ascii="Times New Roman" w:hAnsi="Times New Roman" w:cs="Times New Roman"/>
            <w:sz w:val="28"/>
            <w:szCs w:val="28"/>
            <w:lang w:eastAsia="ru-RU"/>
          </w:rPr>
          <w:delText xml:space="preserve">создание условий для улучшения навыков взаимодействия в коллективе, </w:delText>
        </w:r>
        <w:r w:rsidRPr="004833E7" w:rsidDel="00884CEA">
          <w:rPr>
            <w:rFonts w:ascii="Times New Roman" w:hAnsi="Times New Roman" w:cs="Times New Roman"/>
            <w:sz w:val="28"/>
            <w:szCs w:val="28"/>
          </w:rPr>
          <w:delText xml:space="preserve">профилактическое занятие «О самом главном», направленное на осознание жизненных ценностей.  </w:delText>
        </w:r>
        <w:r w:rsidRPr="004833E7" w:rsidDel="00884CEA">
          <w:rPr>
            <w:rFonts w:ascii="Times New Roman" w:hAnsi="Times New Roman" w:cs="Times New Roman"/>
            <w:color w:val="000000"/>
            <w:sz w:val="28"/>
            <w:szCs w:val="28"/>
          </w:rPr>
          <w:delText xml:space="preserve">Занятия включают в себя такие формы как: дискуссия, тренинговые упражнение, тестирование, дополняются мультимедийными материалами. </w:delText>
        </w:r>
        <w:r w:rsidRPr="004833E7" w:rsidDel="00884CEA">
          <w:rPr>
            <w:rFonts w:ascii="Times New Roman" w:hAnsi="Times New Roman" w:cs="Times New Roman"/>
            <w:sz w:val="28"/>
            <w:szCs w:val="28"/>
          </w:rPr>
          <w:delText xml:space="preserve">Формат занятий носит интерактивный характер. В ходе занятия студентам предлагаются различные тренинговые упражнения и ролевые психологические игры, способствующие внутренней работе над собой каждого участника, которая свидетельствует о том, что ранее ребята даже не задумывались о таких вещах как здоровье, ответственное поведение   по отношению к себе и другим. Так же упражнения помогают изменить стереотипность мышления. Занятия проводились на базе колледжей (НПЭК, НТК им. А.И. Покрышкина, НКПиИТ, НТКП, НКТП, НКП, НАСК). В 2022 году проведено 182 занятия, общий охват 4445 </w:delText>
        </w:r>
        <w:r w:rsidR="004833E7" w:rsidRPr="004833E7" w:rsidDel="00884CEA">
          <w:rPr>
            <w:rFonts w:ascii="Times New Roman" w:hAnsi="Times New Roman" w:cs="Times New Roman"/>
            <w:sz w:val="28"/>
            <w:szCs w:val="28"/>
          </w:rPr>
          <w:delText>услуг</w:delText>
        </w:r>
        <w:r w:rsidRPr="004833E7" w:rsidDel="00884CEA">
          <w:rPr>
            <w:rFonts w:ascii="Times New Roman" w:hAnsi="Times New Roman" w:cs="Times New Roman"/>
            <w:sz w:val="28"/>
            <w:szCs w:val="28"/>
          </w:rPr>
          <w:delText xml:space="preserve">, в предыдущем году охват составлял 2453 </w:delText>
        </w:r>
        <w:r w:rsidR="004833E7" w:rsidRPr="004833E7" w:rsidDel="00884CEA">
          <w:rPr>
            <w:rFonts w:ascii="Times New Roman" w:hAnsi="Times New Roman" w:cs="Times New Roman"/>
            <w:sz w:val="28"/>
            <w:szCs w:val="28"/>
          </w:rPr>
          <w:delText>услуг</w:delText>
        </w:r>
        <w:r w:rsidRPr="004833E7" w:rsidDel="00884CEA">
          <w:rPr>
            <w:rFonts w:ascii="Times New Roman" w:hAnsi="Times New Roman" w:cs="Times New Roman"/>
            <w:sz w:val="28"/>
            <w:szCs w:val="28"/>
          </w:rPr>
          <w:delText xml:space="preserve">. </w:delText>
        </w:r>
        <w:r w:rsidR="004833E7" w:rsidRPr="004833E7" w:rsidDel="00884CEA">
          <w:rPr>
            <w:rFonts w:ascii="Times New Roman" w:hAnsi="Times New Roman" w:cs="Times New Roman"/>
            <w:color w:val="000000"/>
            <w:sz w:val="28"/>
            <w:szCs w:val="28"/>
            <w:shd w:val="clear" w:color="auto" w:fill="FFFFFF"/>
          </w:rPr>
          <w:delText>Таким образом, специалистами отдела «Прометей» в системе реализуется «Единая программа профилактики девиантного поведения и пропаганды здорового образа жизни в подростковой и молодежной среде».</w:delText>
        </w:r>
      </w:del>
    </w:p>
    <w:p w14:paraId="47AB2E23" w14:textId="5EC44327" w:rsidR="00735AE1" w:rsidRPr="007A3CC4" w:rsidDel="00884CEA" w:rsidRDefault="007A3CC4" w:rsidP="00B657A0">
      <w:pPr>
        <w:pStyle w:val="af0"/>
        <w:numPr>
          <w:ilvl w:val="0"/>
          <w:numId w:val="7"/>
        </w:numPr>
        <w:spacing w:after="0" w:line="240" w:lineRule="auto"/>
        <w:ind w:left="0" w:firstLine="709"/>
        <w:jc w:val="both"/>
        <w:rPr>
          <w:del w:id="2124" w:author="Olga" w:date="2023-11-22T15:49:00Z"/>
          <w:rFonts w:ascii="Times New Roman" w:hAnsi="Times New Roman" w:cs="Times New Roman"/>
          <w:bCs/>
          <w:sz w:val="28"/>
          <w:szCs w:val="28"/>
        </w:rPr>
        <w:pPrChange w:id="2125" w:author="User" w:date="2023-11-24T14:50:00Z">
          <w:pPr>
            <w:pStyle w:val="af0"/>
            <w:numPr>
              <w:numId w:val="7"/>
            </w:numPr>
            <w:spacing w:after="0" w:line="240" w:lineRule="auto"/>
            <w:ind w:left="0" w:firstLine="709"/>
            <w:jc w:val="both"/>
          </w:pPr>
        </w:pPrChange>
      </w:pPr>
      <w:del w:id="2126" w:author="Olga" w:date="2023-11-22T15:49:00Z">
        <w:r w:rsidDel="00884CEA">
          <w:rPr>
            <w:rFonts w:ascii="Times New Roman" w:hAnsi="Times New Roman" w:cs="Times New Roman"/>
            <w:sz w:val="28"/>
            <w:szCs w:val="28"/>
          </w:rPr>
          <w:delText>а</w:delText>
        </w:r>
        <w:r w:rsidR="00735AE1" w:rsidRPr="007A3CC4" w:rsidDel="00884CEA">
          <w:rPr>
            <w:rFonts w:ascii="Times New Roman" w:hAnsi="Times New Roman" w:cs="Times New Roman"/>
            <w:sz w:val="28"/>
            <w:szCs w:val="28"/>
          </w:rPr>
          <w:delText>налогичная система начала складываться в 2022 году и в Советском районе (отдел «Радуга»). Специалисты отдела проводят по приглашению организаций-партнеров профилактические занятия</w:delText>
        </w:r>
        <w:r w:rsidRPr="007A3CC4" w:rsidDel="00884CEA">
          <w:rPr>
            <w:rFonts w:ascii="Times New Roman" w:hAnsi="Times New Roman" w:cs="Times New Roman"/>
            <w:sz w:val="28"/>
            <w:szCs w:val="28"/>
          </w:rPr>
          <w:delText xml:space="preserve"> в учреждениях</w:delText>
        </w:r>
        <w:r w:rsidR="00735AE1" w:rsidRPr="007A3CC4" w:rsidDel="00884CEA">
          <w:rPr>
            <w:rFonts w:ascii="Times New Roman" w:hAnsi="Times New Roman" w:cs="Times New Roman"/>
            <w:sz w:val="28"/>
            <w:szCs w:val="28"/>
          </w:rPr>
          <w:delText>. В 2023 го</w:delText>
        </w:r>
        <w:r w:rsidRPr="007A3CC4" w:rsidDel="00884CEA">
          <w:rPr>
            <w:rFonts w:ascii="Times New Roman" w:hAnsi="Times New Roman" w:cs="Times New Roman"/>
            <w:sz w:val="28"/>
            <w:szCs w:val="28"/>
          </w:rPr>
          <w:delText>ду планируется проведения цикла</w:delText>
        </w:r>
        <w:r w:rsidR="00735AE1" w:rsidRPr="007A3CC4" w:rsidDel="00884CEA">
          <w:rPr>
            <w:rFonts w:ascii="Times New Roman" w:hAnsi="Times New Roman" w:cs="Times New Roman"/>
            <w:sz w:val="28"/>
            <w:szCs w:val="28"/>
          </w:rPr>
          <w:delText xml:space="preserve"> занятий в образовательных организациях района,  посвященных развитию навыков 4 К (</w:delText>
        </w:r>
        <w:r w:rsidR="00735AE1" w:rsidRPr="007A3CC4" w:rsidDel="00884CEA">
          <w:rPr>
            <w:rFonts w:ascii="Times New Roman" w:hAnsi="Times New Roman" w:cs="Times New Roman"/>
            <w:bCs/>
            <w:color w:val="202124"/>
            <w:sz w:val="28"/>
            <w:szCs w:val="28"/>
            <w:shd w:val="clear" w:color="auto" w:fill="FFFFFF"/>
          </w:rPr>
          <w:delText>креативности, критического мышления, кооперации и коммуникации</w:delText>
        </w:r>
        <w:r w:rsidR="00735AE1" w:rsidRPr="007A3CC4" w:rsidDel="00884CEA">
          <w:rPr>
            <w:rFonts w:ascii="Times New Roman" w:hAnsi="Times New Roman" w:cs="Times New Roman"/>
            <w:color w:val="202124"/>
            <w:sz w:val="28"/>
            <w:szCs w:val="28"/>
            <w:shd w:val="clear" w:color="auto" w:fill="FFFFFF"/>
          </w:rPr>
          <w:delText> </w:delText>
        </w:r>
        <w:r w:rsidR="00735AE1" w:rsidRPr="007A3CC4" w:rsidDel="00884CEA">
          <w:rPr>
            <w:rFonts w:ascii="Times New Roman" w:hAnsi="Times New Roman" w:cs="Times New Roman"/>
            <w:sz w:val="28"/>
            <w:szCs w:val="28"/>
          </w:rPr>
          <w:delText xml:space="preserve">), с итоговым, закрепляющим навыки </w:delText>
        </w:r>
        <w:r w:rsidRPr="007A3CC4" w:rsidDel="00884CEA">
          <w:rPr>
            <w:rFonts w:ascii="Times New Roman" w:hAnsi="Times New Roman" w:cs="Times New Roman"/>
            <w:sz w:val="28"/>
            <w:szCs w:val="28"/>
          </w:rPr>
          <w:delText>мероприятием «</w:delText>
        </w:r>
        <w:r w:rsidR="00735AE1" w:rsidRPr="007A3CC4" w:rsidDel="00884CEA">
          <w:rPr>
            <w:rFonts w:ascii="Times New Roman" w:hAnsi="Times New Roman" w:cs="Times New Roman"/>
            <w:sz w:val="28"/>
            <w:szCs w:val="28"/>
            <w:lang w:val="en-US"/>
          </w:rPr>
          <w:delText>PSY</w:delText>
        </w:r>
        <w:r w:rsidR="00735AE1" w:rsidRPr="007A3CC4" w:rsidDel="00884CEA">
          <w:rPr>
            <w:rFonts w:ascii="Times New Roman" w:hAnsi="Times New Roman" w:cs="Times New Roman"/>
            <w:sz w:val="28"/>
            <w:szCs w:val="28"/>
          </w:rPr>
          <w:delText xml:space="preserve"> – акселератор»</w:delText>
        </w:r>
        <w:r w:rsidRPr="007A3CC4" w:rsidDel="00884CEA">
          <w:rPr>
            <w:rFonts w:ascii="Times New Roman" w:hAnsi="Times New Roman" w:cs="Times New Roman"/>
            <w:sz w:val="28"/>
            <w:szCs w:val="28"/>
          </w:rPr>
          <w:delText>.</w:delText>
        </w:r>
      </w:del>
    </w:p>
    <w:p w14:paraId="0D15DD2B" w14:textId="4A7BD1DF" w:rsidR="00A76E48" w:rsidRPr="00A36EB2" w:rsidDel="00884CEA" w:rsidRDefault="00A36EB2" w:rsidP="00B657A0">
      <w:pPr>
        <w:pStyle w:val="2"/>
        <w:numPr>
          <w:ilvl w:val="0"/>
          <w:numId w:val="7"/>
        </w:numPr>
        <w:ind w:left="0" w:firstLine="709"/>
        <w:jc w:val="both"/>
        <w:rPr>
          <w:del w:id="2127" w:author="Olga" w:date="2023-11-22T15:49:00Z"/>
          <w:b/>
          <w:szCs w:val="28"/>
        </w:rPr>
        <w:pPrChange w:id="2128" w:author="User" w:date="2023-11-24T14:50:00Z">
          <w:pPr>
            <w:pStyle w:val="2"/>
            <w:numPr>
              <w:numId w:val="7"/>
            </w:numPr>
            <w:ind w:firstLine="709"/>
            <w:jc w:val="both"/>
          </w:pPr>
        </w:pPrChange>
      </w:pPr>
      <w:del w:id="2129" w:author="Olga" w:date="2023-11-22T15:49:00Z">
        <w:r w:rsidDel="00884CEA">
          <w:rPr>
            <w:szCs w:val="28"/>
          </w:rPr>
          <w:delText>с</w:delText>
        </w:r>
        <w:r w:rsidR="00A76E48" w:rsidRPr="00A36EB2" w:rsidDel="00884CEA">
          <w:rPr>
            <w:szCs w:val="28"/>
          </w:rPr>
          <w:delText>пециалистами отдела</w:delText>
        </w:r>
        <w:r w:rsidR="00641F13" w:rsidRPr="00A36EB2" w:rsidDel="00884CEA">
          <w:rPr>
            <w:szCs w:val="28"/>
          </w:rPr>
          <w:delText xml:space="preserve"> «Ника» в 202</w:delText>
        </w:r>
        <w:r w:rsidR="00A76E48" w:rsidRPr="00A36EB2" w:rsidDel="00884CEA">
          <w:rPr>
            <w:szCs w:val="28"/>
          </w:rPr>
          <w:delText>2</w:delText>
        </w:r>
        <w:r w:rsidR="00641F13" w:rsidRPr="00A36EB2" w:rsidDel="00884CEA">
          <w:rPr>
            <w:szCs w:val="28"/>
          </w:rPr>
          <w:delText xml:space="preserve"> </w:delText>
        </w:r>
        <w:r w:rsidR="00641F13" w:rsidRPr="00A36EB2" w:rsidDel="00884CEA">
          <w:rPr>
            <w:rFonts w:eastAsia="Arial Unicode MS"/>
            <w:szCs w:val="28"/>
            <w:lang w:eastAsia="ru-RU" w:bidi="ru-RU"/>
          </w:rPr>
          <w:delText>г.</w:delText>
        </w:r>
        <w:r w:rsidR="00A76E48" w:rsidRPr="00A36EB2" w:rsidDel="00884CEA">
          <w:rPr>
            <w:szCs w:val="28"/>
          </w:rPr>
          <w:delText xml:space="preserve"> пров</w:delText>
        </w:r>
        <w:r w:rsidDel="00884CEA">
          <w:rPr>
            <w:szCs w:val="28"/>
          </w:rPr>
          <w:delText>едено</w:delText>
        </w:r>
        <w:r w:rsidR="000676E9" w:rsidRPr="00A36EB2" w:rsidDel="00884CEA">
          <w:rPr>
            <w:szCs w:val="28"/>
          </w:rPr>
          <w:delText xml:space="preserve"> </w:delText>
        </w:r>
        <w:r w:rsidR="00A76E48" w:rsidRPr="00A36EB2" w:rsidDel="00884CEA">
          <w:rPr>
            <w:szCs w:val="28"/>
          </w:rPr>
          <w:delText>13 интерактивных лекций с возможностью онлайн-подключения по данному направлени</w:delText>
        </w:r>
        <w:r w:rsidDel="00884CEA">
          <w:rPr>
            <w:szCs w:val="28"/>
          </w:rPr>
          <w:delText>ю</w:delText>
        </w:r>
        <w:r w:rsidR="00A76E48" w:rsidRPr="00A36EB2" w:rsidDel="00884CEA">
          <w:rPr>
            <w:szCs w:val="28"/>
          </w:rPr>
          <w:delText xml:space="preserve">. Особой популярностью пользовались лекции: </w:delText>
        </w:r>
        <w:r w:rsidR="00A76E48" w:rsidRPr="00A36EB2" w:rsidDel="00884CEA">
          <w:rPr>
            <w:bCs/>
            <w:szCs w:val="28"/>
          </w:rPr>
          <w:delText>«Эмоциональная стабильность»,</w:delText>
        </w:r>
        <w:r w:rsidR="00A76E48" w:rsidRPr="00A36EB2" w:rsidDel="00884CEA">
          <w:rPr>
            <w:szCs w:val="28"/>
          </w:rPr>
          <w:delText xml:space="preserve"> «Как позаботиться о себе в условиях неопределенности»</w:delText>
        </w:r>
        <w:r w:rsidR="00A76E48" w:rsidRPr="00A36EB2" w:rsidDel="00884CEA">
          <w:rPr>
            <w:bCs/>
            <w:szCs w:val="28"/>
          </w:rPr>
          <w:delText>,</w:delText>
        </w:r>
        <w:r w:rsidR="00A76E48" w:rsidRPr="00A36EB2" w:rsidDel="00884CEA">
          <w:rPr>
            <w:szCs w:val="28"/>
          </w:rPr>
          <w:delText xml:space="preserve"> «Как позаботиться о себе, когда тревожно», «Низкая самооценка», «Как избавиться от обиды», «В контакте с телом».</w:delText>
        </w:r>
      </w:del>
    </w:p>
    <w:p w14:paraId="1AD2760B" w14:textId="669530CC" w:rsidR="00A76E48" w:rsidRPr="00A36EB2" w:rsidDel="00884CEA" w:rsidRDefault="00A36EB2" w:rsidP="00B657A0">
      <w:pPr>
        <w:pStyle w:val="af0"/>
        <w:numPr>
          <w:ilvl w:val="0"/>
          <w:numId w:val="7"/>
        </w:numPr>
        <w:spacing w:after="0" w:line="240" w:lineRule="auto"/>
        <w:ind w:left="0" w:firstLine="709"/>
        <w:jc w:val="both"/>
        <w:rPr>
          <w:del w:id="2130" w:author="Olga" w:date="2023-11-22T15:49:00Z"/>
          <w:rFonts w:ascii="Times New Roman" w:hAnsi="Times New Roman" w:cs="Times New Roman"/>
          <w:noProof/>
          <w:sz w:val="28"/>
          <w:szCs w:val="28"/>
          <w:lang w:eastAsia="ru-RU"/>
        </w:rPr>
        <w:pPrChange w:id="2131" w:author="User" w:date="2023-11-24T14:50:00Z">
          <w:pPr>
            <w:pStyle w:val="af0"/>
            <w:numPr>
              <w:numId w:val="7"/>
            </w:numPr>
            <w:spacing w:after="0" w:line="240" w:lineRule="auto"/>
            <w:ind w:left="0" w:firstLine="709"/>
            <w:jc w:val="both"/>
          </w:pPr>
        </w:pPrChange>
      </w:pPr>
      <w:del w:id="2132" w:author="Olga" w:date="2023-11-22T15:49:00Z">
        <w:r w:rsidDel="00884CEA">
          <w:rPr>
            <w:rFonts w:ascii="Times New Roman" w:hAnsi="Times New Roman" w:cs="Times New Roman"/>
            <w:bCs/>
            <w:sz w:val="28"/>
            <w:szCs w:val="28"/>
          </w:rPr>
          <w:delText>с</w:delText>
        </w:r>
        <w:r w:rsidR="00A76E48" w:rsidRPr="00A36EB2" w:rsidDel="00884CEA">
          <w:rPr>
            <w:rFonts w:ascii="Times New Roman" w:hAnsi="Times New Roman" w:cs="Times New Roman"/>
            <w:bCs/>
            <w:sz w:val="28"/>
            <w:szCs w:val="28"/>
          </w:rPr>
          <w:delText xml:space="preserve">пециалистами отдела Ника </w:delText>
        </w:r>
        <w:r w:rsidR="00A76E48" w:rsidRPr="00A36EB2" w:rsidDel="00884CEA">
          <w:rPr>
            <w:rFonts w:ascii="Times New Roman" w:hAnsi="Times New Roman" w:cs="Times New Roman"/>
            <w:sz w:val="28"/>
            <w:szCs w:val="28"/>
          </w:rPr>
          <w:delText xml:space="preserve">проведен районный фестиваль «Psy Money», с целью формирования в молодежной среде новых представлений о взаимосвязи психоэмоционального состояния и финансового успеха. В процессе фестиваля участники познакомились с психологическими препятствиями в достижении материального благосостояния, выявили и скорректировали личные психологические стратегии в достижении финансовой цели. </w:delText>
        </w:r>
        <w:r w:rsidR="00A76E48" w:rsidRPr="00A36EB2" w:rsidDel="00884CEA">
          <w:rPr>
            <w:rFonts w:ascii="Times New Roman" w:hAnsi="Times New Roman" w:cs="Times New Roman"/>
            <w:noProof/>
            <w:sz w:val="28"/>
            <w:szCs w:val="28"/>
            <w:lang w:eastAsia="ru-RU"/>
          </w:rPr>
          <w:delText xml:space="preserve">Для проведения фестиваля были приглашены 4 спикера – специалисты из разных профессиональных областей. Аудитория была включенна в процесс, что подтверждалось её активностью во взаимодействии со спикерами: поступали вопросы, поддерживался визуальный контакт. </w:delText>
        </w:r>
        <w:r w:rsidR="00A76E48" w:rsidRPr="003666AE" w:rsidDel="00884CEA">
          <w:rPr>
            <w:rFonts w:ascii="Times New Roman" w:hAnsi="Times New Roman" w:cs="Times New Roman"/>
            <w:noProof/>
            <w:sz w:val="28"/>
            <w:szCs w:val="28"/>
            <w:lang w:eastAsia="ru-RU"/>
          </w:rPr>
          <w:delText>На основании анкеты обратной связи, отзывов участников  можно</w:delText>
        </w:r>
        <w:r w:rsidR="003666AE" w:rsidRPr="003666AE" w:rsidDel="00884CEA">
          <w:rPr>
            <w:rFonts w:ascii="Times New Roman" w:hAnsi="Times New Roman" w:cs="Times New Roman"/>
            <w:noProof/>
            <w:sz w:val="28"/>
            <w:szCs w:val="28"/>
            <w:lang w:eastAsia="ru-RU"/>
          </w:rPr>
          <w:delText xml:space="preserve"> сказать, что мероприятие</w:delText>
        </w:r>
        <w:r w:rsidR="00A76E48" w:rsidRPr="003666AE" w:rsidDel="00884CEA">
          <w:rPr>
            <w:rFonts w:ascii="Times New Roman" w:hAnsi="Times New Roman" w:cs="Times New Roman"/>
            <w:noProof/>
            <w:sz w:val="28"/>
            <w:szCs w:val="28"/>
            <w:lang w:eastAsia="ru-RU"/>
          </w:rPr>
          <w:delText xml:space="preserve"> «</w:delText>
        </w:r>
        <w:r w:rsidR="00A76E48" w:rsidRPr="003666AE" w:rsidDel="00884CEA">
          <w:rPr>
            <w:rFonts w:ascii="Times New Roman" w:hAnsi="Times New Roman" w:cs="Times New Roman"/>
            <w:noProof/>
            <w:sz w:val="28"/>
            <w:szCs w:val="28"/>
            <w:lang w:val="en-US" w:eastAsia="ru-RU"/>
          </w:rPr>
          <w:delText>Psy</w:delText>
        </w:r>
        <w:r w:rsidR="00A76E48" w:rsidRPr="003666AE" w:rsidDel="00884CEA">
          <w:rPr>
            <w:rFonts w:ascii="Times New Roman" w:hAnsi="Times New Roman" w:cs="Times New Roman"/>
            <w:noProof/>
            <w:sz w:val="28"/>
            <w:szCs w:val="28"/>
            <w:lang w:eastAsia="ru-RU"/>
          </w:rPr>
          <w:delText xml:space="preserve"> </w:delText>
        </w:r>
        <w:r w:rsidR="00A76E48" w:rsidRPr="003666AE" w:rsidDel="00884CEA">
          <w:rPr>
            <w:rFonts w:ascii="Times New Roman" w:hAnsi="Times New Roman" w:cs="Times New Roman"/>
            <w:noProof/>
            <w:sz w:val="28"/>
            <w:szCs w:val="28"/>
            <w:lang w:val="en-US" w:eastAsia="ru-RU"/>
          </w:rPr>
          <w:delText>Money</w:delText>
        </w:r>
        <w:r w:rsidR="00A76E48" w:rsidRPr="003666AE" w:rsidDel="00884CEA">
          <w:rPr>
            <w:rFonts w:ascii="Times New Roman" w:hAnsi="Times New Roman" w:cs="Times New Roman"/>
            <w:noProof/>
            <w:sz w:val="28"/>
            <w:szCs w:val="28"/>
            <w:lang w:eastAsia="ru-RU"/>
          </w:rPr>
          <w:delText xml:space="preserve">» отвечает актульным социальным процессам в молодежной среде, вызывает интерес к формированию финансовой стабильности посредством изучения психологии. </w:delText>
        </w:r>
      </w:del>
    </w:p>
    <w:p w14:paraId="1707390C" w14:textId="515B968A" w:rsidR="00E92036" w:rsidRPr="00E92036" w:rsidDel="00884CEA" w:rsidRDefault="00E92036" w:rsidP="00B657A0">
      <w:pPr>
        <w:pStyle w:val="af"/>
        <w:numPr>
          <w:ilvl w:val="0"/>
          <w:numId w:val="7"/>
        </w:numPr>
        <w:ind w:left="0" w:firstLine="709"/>
        <w:jc w:val="both"/>
        <w:rPr>
          <w:del w:id="2133" w:author="Olga" w:date="2023-11-22T15:49:00Z"/>
          <w:sz w:val="28"/>
          <w:szCs w:val="28"/>
        </w:rPr>
        <w:pPrChange w:id="2134" w:author="User" w:date="2023-11-24T14:50:00Z">
          <w:pPr>
            <w:pStyle w:val="af"/>
            <w:numPr>
              <w:numId w:val="7"/>
            </w:numPr>
            <w:ind w:firstLine="709"/>
            <w:jc w:val="both"/>
          </w:pPr>
        </w:pPrChange>
      </w:pPr>
      <w:del w:id="2135" w:author="Olga" w:date="2023-11-22T15:49:00Z">
        <w:r w:rsidDel="00884CEA">
          <w:rPr>
            <w:sz w:val="28"/>
            <w:szCs w:val="28"/>
          </w:rPr>
          <w:delText>с</w:delText>
        </w:r>
        <w:r w:rsidRPr="00A36EB2" w:rsidDel="00884CEA">
          <w:rPr>
            <w:sz w:val="28"/>
            <w:szCs w:val="28"/>
          </w:rPr>
          <w:delText>пециалист</w:delText>
        </w:r>
        <w:r w:rsidDel="00884CEA">
          <w:rPr>
            <w:sz w:val="28"/>
            <w:szCs w:val="28"/>
          </w:rPr>
          <w:delText>ом</w:delText>
        </w:r>
        <w:r w:rsidRPr="00A36EB2" w:rsidDel="00884CEA">
          <w:rPr>
            <w:sz w:val="28"/>
            <w:szCs w:val="28"/>
          </w:rPr>
          <w:delText xml:space="preserve"> отдела «Ника» реализована программа для молодежи «Расхламление дома и души». Целью </w:delText>
        </w:r>
        <w:r w:rsidRPr="00A36EB2" w:rsidDel="00884CEA">
          <w:rPr>
            <w:color w:val="000000"/>
            <w:sz w:val="28"/>
            <w:szCs w:val="28"/>
          </w:rPr>
          <w:delText xml:space="preserve">данной программы является </w:delText>
        </w:r>
        <w:r w:rsidRPr="00A36EB2" w:rsidDel="00884CEA">
          <w:rPr>
            <w:sz w:val="28"/>
            <w:szCs w:val="28"/>
          </w:rPr>
          <w:delText>развитие осознанности, содействие уменьшению хаоса во внешнем и внутреннем мире</w:delText>
        </w:r>
        <w:r w:rsidRPr="00A36EB2" w:rsidDel="00884CEA">
          <w:rPr>
            <w:color w:val="000000"/>
            <w:sz w:val="28"/>
            <w:szCs w:val="28"/>
          </w:rPr>
          <w:delText xml:space="preserve">. Программа предназначена для учащейся и работающей молодежи. </w:delText>
        </w:r>
        <w:r w:rsidRPr="00A36EB2" w:rsidDel="00884CEA">
          <w:rPr>
            <w:sz w:val="28"/>
            <w:szCs w:val="28"/>
          </w:rPr>
          <w:delText>В течение 2022 года программа реализована на 2-х группах участников (всего 19 человек). Работа третьей группы будет завершена в 2023 году. В двух завершенных группах на основании проведенной диагностики, анкет обратной связи и отзывов участников можно сделать вывод,</w:delText>
        </w:r>
        <w:r w:rsidRPr="00A36EB2" w:rsidDel="00884CEA">
          <w:rPr>
            <w:bCs/>
            <w:iCs/>
            <w:sz w:val="28"/>
            <w:szCs w:val="28"/>
          </w:rPr>
          <w:delText xml:space="preserve"> что </w:delText>
        </w:r>
        <w:r w:rsidRPr="00A36EB2" w:rsidDel="00884CEA">
          <w:rPr>
            <w:sz w:val="28"/>
            <w:szCs w:val="28"/>
          </w:rPr>
          <w:delText xml:space="preserve">участие в тренинге улучшает самочувствие и настроение, помогает участникам стать более активными, взять на себя ответственность за свою жизнь и запускает процесс изменений как в доме, так и в жизни в сторону большей осознанности и упорядочивания. </w:delText>
        </w:r>
      </w:del>
    </w:p>
    <w:p w14:paraId="0B244BEB" w14:textId="1BF8C5ED" w:rsidR="00CB14AD" w:rsidRPr="00CB14AD" w:rsidDel="00884CEA" w:rsidRDefault="00CB14AD" w:rsidP="00B657A0">
      <w:pPr>
        <w:pStyle w:val="af0"/>
        <w:numPr>
          <w:ilvl w:val="0"/>
          <w:numId w:val="7"/>
        </w:numPr>
        <w:spacing w:after="0" w:line="240" w:lineRule="auto"/>
        <w:ind w:left="0" w:firstLine="851"/>
        <w:jc w:val="both"/>
        <w:rPr>
          <w:del w:id="2136" w:author="Olga" w:date="2023-11-22T15:49:00Z"/>
          <w:rFonts w:ascii="Times New Roman" w:eastAsia="Calibri" w:hAnsi="Times New Roman" w:cs="Times New Roman"/>
          <w:sz w:val="28"/>
          <w:szCs w:val="28"/>
          <w:lang w:eastAsia="ru-RU"/>
        </w:rPr>
        <w:pPrChange w:id="2137" w:author="User" w:date="2023-11-24T14:50:00Z">
          <w:pPr>
            <w:pStyle w:val="af0"/>
            <w:numPr>
              <w:numId w:val="7"/>
            </w:numPr>
            <w:spacing w:after="0" w:line="240" w:lineRule="auto"/>
            <w:ind w:left="0" w:firstLine="851"/>
            <w:jc w:val="both"/>
          </w:pPr>
        </w:pPrChange>
      </w:pPr>
      <w:del w:id="2138" w:author="Olga" w:date="2023-11-22T15:49:00Z">
        <w:r w:rsidRPr="00CB14AD" w:rsidDel="00884CEA">
          <w:rPr>
            <w:rFonts w:ascii="Times New Roman" w:hAnsi="Times New Roman" w:cs="Times New Roman"/>
            <w:sz w:val="28"/>
            <w:szCs w:val="28"/>
          </w:rPr>
          <w:delText>специалисты отдела профилактики в 2022 провели городской круглый стол «Формирование ценностей ЗОЖ в молодежной среде г. Новосибирска»,</w:delText>
        </w:r>
        <w:r w:rsidRPr="00CB14AD" w:rsidDel="00884CEA">
          <w:rPr>
            <w:rFonts w:ascii="Times New Roman" w:eastAsia="Calibri" w:hAnsi="Times New Roman" w:cs="Times New Roman"/>
            <w:sz w:val="28"/>
            <w:szCs w:val="28"/>
            <w:lang w:eastAsia="ru-RU"/>
          </w:rPr>
          <w:delText xml:space="preserve"> целью которого было выявление и обсуждение специалистами, работающими с молодежью, актуальных проблем в области сохранения психологического здоровья и поиска решений, а также обмена опытом в данном направлении работы.</w:delText>
        </w:r>
      </w:del>
    </w:p>
    <w:p w14:paraId="0A811F96" w14:textId="31CDE040" w:rsidR="00CB14AD" w:rsidRPr="00CB14AD" w:rsidDel="00884CEA" w:rsidRDefault="00CB14AD" w:rsidP="00B657A0">
      <w:pPr>
        <w:pStyle w:val="af0"/>
        <w:spacing w:after="0" w:line="240" w:lineRule="auto"/>
        <w:ind w:left="0" w:firstLine="851"/>
        <w:jc w:val="both"/>
        <w:rPr>
          <w:del w:id="2139" w:author="Olga" w:date="2023-11-22T15:49:00Z"/>
          <w:rFonts w:ascii="Times New Roman" w:eastAsia="Calibri" w:hAnsi="Times New Roman" w:cs="Times New Roman"/>
          <w:sz w:val="28"/>
          <w:szCs w:val="28"/>
          <w:lang w:eastAsia="ru-RU"/>
        </w:rPr>
        <w:pPrChange w:id="2140" w:author="User" w:date="2023-11-24T14:50:00Z">
          <w:pPr>
            <w:pStyle w:val="af0"/>
            <w:spacing w:after="0" w:line="240" w:lineRule="auto"/>
            <w:ind w:left="0" w:firstLine="851"/>
            <w:jc w:val="both"/>
          </w:pPr>
        </w:pPrChange>
      </w:pPr>
      <w:del w:id="2141" w:author="Olga" w:date="2023-11-22T15:49:00Z">
        <w:r w:rsidRPr="00CB14AD" w:rsidDel="00884CEA">
          <w:rPr>
            <w:rFonts w:ascii="Times New Roman" w:eastAsia="Calibri" w:hAnsi="Times New Roman" w:cs="Times New Roman"/>
            <w:sz w:val="28"/>
            <w:szCs w:val="28"/>
            <w:lang w:eastAsia="ru-RU"/>
          </w:rPr>
          <w:delText>Задачами круглого стола были:</w:delText>
        </w:r>
      </w:del>
    </w:p>
    <w:p w14:paraId="16A56D39" w14:textId="67720C50" w:rsidR="00CB14AD" w:rsidRPr="00CB14AD" w:rsidDel="00884CEA" w:rsidRDefault="00CB14AD" w:rsidP="00B657A0">
      <w:pPr>
        <w:pStyle w:val="af0"/>
        <w:numPr>
          <w:ilvl w:val="0"/>
          <w:numId w:val="7"/>
        </w:numPr>
        <w:spacing w:after="0" w:line="240" w:lineRule="auto"/>
        <w:ind w:left="0" w:firstLine="851"/>
        <w:jc w:val="both"/>
        <w:rPr>
          <w:del w:id="2142" w:author="Olga" w:date="2023-11-22T15:49:00Z"/>
          <w:rFonts w:ascii="Times New Roman" w:eastAsia="Calibri" w:hAnsi="Times New Roman" w:cs="Times New Roman"/>
          <w:sz w:val="28"/>
          <w:szCs w:val="28"/>
          <w:lang w:eastAsia="ru-RU"/>
        </w:rPr>
        <w:pPrChange w:id="2143" w:author="User" w:date="2023-11-24T14:50:00Z">
          <w:pPr>
            <w:pStyle w:val="af0"/>
            <w:numPr>
              <w:numId w:val="7"/>
            </w:numPr>
            <w:spacing w:after="0" w:line="240" w:lineRule="auto"/>
            <w:ind w:left="0" w:firstLine="851"/>
            <w:jc w:val="both"/>
          </w:pPr>
        </w:pPrChange>
      </w:pPr>
      <w:del w:id="2144" w:author="Olga" w:date="2023-11-22T15:49:00Z">
        <w:r w:rsidRPr="00CB14AD" w:rsidDel="00884CEA">
          <w:rPr>
            <w:rFonts w:ascii="Times New Roman" w:eastAsia="Calibri" w:hAnsi="Times New Roman" w:cs="Times New Roman"/>
            <w:sz w:val="28"/>
            <w:szCs w:val="28"/>
            <w:lang w:eastAsia="ru-RU"/>
          </w:rPr>
          <w:delText xml:space="preserve">создание площадки для обмена практическим опытом психологов, работающих с молодежью в сфере формирования ценностей </w:delText>
        </w:r>
        <w:r w:rsidRPr="00CB14AD" w:rsidDel="00884CEA">
          <w:rPr>
            <w:rFonts w:ascii="Times New Roman" w:eastAsia="Times New Roman" w:hAnsi="Times New Roman" w:cs="Times New Roman"/>
            <w:sz w:val="28"/>
            <w:szCs w:val="28"/>
            <w:lang w:eastAsia="ru-RU"/>
          </w:rPr>
          <w:delText>здорового образа жизни</w:delText>
        </w:r>
        <w:r w:rsidRPr="00CB14AD" w:rsidDel="00884CEA">
          <w:rPr>
            <w:rFonts w:ascii="Times New Roman" w:eastAsia="Calibri" w:hAnsi="Times New Roman" w:cs="Times New Roman"/>
            <w:sz w:val="28"/>
            <w:szCs w:val="28"/>
            <w:lang w:eastAsia="ru-RU"/>
          </w:rPr>
          <w:delText>;</w:delText>
        </w:r>
      </w:del>
    </w:p>
    <w:p w14:paraId="635BF23B" w14:textId="1D4F3AFF" w:rsidR="00CB14AD" w:rsidRPr="00CB14AD" w:rsidDel="00884CEA" w:rsidRDefault="00CB14AD" w:rsidP="00B657A0">
      <w:pPr>
        <w:pStyle w:val="af0"/>
        <w:numPr>
          <w:ilvl w:val="0"/>
          <w:numId w:val="7"/>
        </w:numPr>
        <w:spacing w:after="0" w:line="240" w:lineRule="auto"/>
        <w:ind w:left="0" w:firstLine="851"/>
        <w:jc w:val="both"/>
        <w:rPr>
          <w:del w:id="2145" w:author="Olga" w:date="2023-11-22T15:49:00Z"/>
          <w:rFonts w:ascii="Times New Roman" w:eastAsia="Calibri" w:hAnsi="Times New Roman" w:cs="Times New Roman"/>
          <w:sz w:val="28"/>
          <w:szCs w:val="28"/>
          <w:lang w:eastAsia="ru-RU"/>
        </w:rPr>
        <w:pPrChange w:id="2146" w:author="User" w:date="2023-11-24T14:50:00Z">
          <w:pPr>
            <w:pStyle w:val="af0"/>
            <w:numPr>
              <w:numId w:val="7"/>
            </w:numPr>
            <w:spacing w:after="0" w:line="240" w:lineRule="auto"/>
            <w:ind w:left="0" w:firstLine="851"/>
            <w:jc w:val="both"/>
          </w:pPr>
        </w:pPrChange>
      </w:pPr>
      <w:del w:id="2147" w:author="Olga" w:date="2023-11-22T15:49:00Z">
        <w:r w:rsidRPr="00CB14AD" w:rsidDel="00884CEA">
          <w:rPr>
            <w:rFonts w:ascii="Times New Roman" w:eastAsia="Calibri" w:hAnsi="Times New Roman" w:cs="Times New Roman"/>
            <w:sz w:val="28"/>
            <w:szCs w:val="28"/>
            <w:lang w:eastAsia="ru-RU"/>
          </w:rPr>
          <w:delText>информирование специалистов, работающих с молодежью, о наиболее актуальных проблемах психологического здоровья молодежи;</w:delText>
        </w:r>
      </w:del>
    </w:p>
    <w:p w14:paraId="5968A90F" w14:textId="54A5BB70" w:rsidR="00CB14AD" w:rsidRPr="00CB14AD" w:rsidDel="00884CEA" w:rsidRDefault="00CB14AD" w:rsidP="00B657A0">
      <w:pPr>
        <w:pStyle w:val="af0"/>
        <w:numPr>
          <w:ilvl w:val="0"/>
          <w:numId w:val="7"/>
        </w:numPr>
        <w:spacing w:after="0" w:line="240" w:lineRule="auto"/>
        <w:ind w:left="0" w:firstLine="851"/>
        <w:jc w:val="both"/>
        <w:rPr>
          <w:del w:id="2148" w:author="Olga" w:date="2023-11-22T15:49:00Z"/>
          <w:rFonts w:ascii="Times New Roman" w:eastAsia="Calibri" w:hAnsi="Times New Roman" w:cs="Times New Roman"/>
          <w:sz w:val="28"/>
          <w:szCs w:val="28"/>
          <w:lang w:eastAsia="ru-RU"/>
        </w:rPr>
        <w:pPrChange w:id="2149" w:author="User" w:date="2023-11-24T14:50:00Z">
          <w:pPr>
            <w:pStyle w:val="af0"/>
            <w:numPr>
              <w:numId w:val="7"/>
            </w:numPr>
            <w:spacing w:after="0" w:line="240" w:lineRule="auto"/>
            <w:ind w:left="0" w:firstLine="851"/>
            <w:jc w:val="both"/>
          </w:pPr>
        </w:pPrChange>
      </w:pPr>
      <w:del w:id="2150" w:author="Olga" w:date="2023-11-22T15:49:00Z">
        <w:r w:rsidRPr="00CB14AD" w:rsidDel="00884CEA">
          <w:rPr>
            <w:rFonts w:ascii="Times New Roman" w:eastAsia="Calibri" w:hAnsi="Times New Roman" w:cs="Times New Roman"/>
            <w:sz w:val="28"/>
            <w:szCs w:val="28"/>
            <w:lang w:eastAsia="ru-RU"/>
          </w:rPr>
          <w:delText>обмен опытом в области сохранения психологического здоровья молодежи, привлечения молодежи к здоровому образу жизни, гражданской активности;</w:delText>
        </w:r>
      </w:del>
    </w:p>
    <w:p w14:paraId="1F2A864F" w14:textId="7435F2D4" w:rsidR="00CB14AD" w:rsidRPr="00CB14AD" w:rsidDel="00884CEA" w:rsidRDefault="00CB14AD" w:rsidP="00B657A0">
      <w:pPr>
        <w:pStyle w:val="af0"/>
        <w:numPr>
          <w:ilvl w:val="0"/>
          <w:numId w:val="7"/>
        </w:numPr>
        <w:spacing w:after="0" w:line="240" w:lineRule="auto"/>
        <w:ind w:left="0" w:firstLine="851"/>
        <w:jc w:val="both"/>
        <w:rPr>
          <w:del w:id="2151" w:author="Olga" w:date="2023-11-22T15:49:00Z"/>
          <w:rFonts w:ascii="Times New Roman" w:eastAsia="Calibri" w:hAnsi="Times New Roman" w:cs="Times New Roman"/>
          <w:sz w:val="28"/>
          <w:szCs w:val="28"/>
          <w:lang w:eastAsia="ru-RU"/>
        </w:rPr>
        <w:pPrChange w:id="2152" w:author="User" w:date="2023-11-24T14:50:00Z">
          <w:pPr>
            <w:pStyle w:val="af0"/>
            <w:numPr>
              <w:numId w:val="7"/>
            </w:numPr>
            <w:spacing w:after="0" w:line="240" w:lineRule="auto"/>
            <w:ind w:left="0" w:firstLine="851"/>
            <w:jc w:val="both"/>
          </w:pPr>
        </w:pPrChange>
      </w:pPr>
      <w:del w:id="2153" w:author="Olga" w:date="2023-11-22T15:49:00Z">
        <w:r w:rsidRPr="00CB14AD" w:rsidDel="00884CEA">
          <w:rPr>
            <w:rFonts w:ascii="Times New Roman" w:eastAsia="Calibri" w:hAnsi="Times New Roman" w:cs="Times New Roman"/>
            <w:sz w:val="28"/>
            <w:szCs w:val="28"/>
            <w:lang w:eastAsia="ru-RU"/>
          </w:rPr>
          <w:delText xml:space="preserve">выработка практических рекомендаций специалистам, работающим с молодежью в сфере формирования ценностей </w:delText>
        </w:r>
        <w:r w:rsidRPr="00CB14AD" w:rsidDel="00884CEA">
          <w:rPr>
            <w:rFonts w:ascii="Times New Roman" w:eastAsia="Times New Roman" w:hAnsi="Times New Roman" w:cs="Times New Roman"/>
            <w:sz w:val="28"/>
            <w:szCs w:val="28"/>
            <w:lang w:eastAsia="ru-RU"/>
          </w:rPr>
          <w:delText>здорового образа жизни</w:delText>
        </w:r>
        <w:r w:rsidRPr="00CB14AD" w:rsidDel="00884CEA">
          <w:rPr>
            <w:rFonts w:ascii="Times New Roman" w:eastAsia="Calibri" w:hAnsi="Times New Roman" w:cs="Times New Roman"/>
            <w:sz w:val="28"/>
            <w:szCs w:val="28"/>
            <w:lang w:eastAsia="ru-RU"/>
          </w:rPr>
          <w:delText>.</w:delText>
        </w:r>
      </w:del>
    </w:p>
    <w:p w14:paraId="3D6F40B8" w14:textId="4240E08F" w:rsidR="00CB14AD" w:rsidRPr="00CB14AD" w:rsidDel="00884CEA" w:rsidRDefault="00CB14AD" w:rsidP="00B657A0">
      <w:pPr>
        <w:spacing w:after="0" w:line="240" w:lineRule="auto"/>
        <w:ind w:firstLine="851"/>
        <w:jc w:val="both"/>
        <w:rPr>
          <w:del w:id="2154" w:author="Olga" w:date="2023-11-22T15:49:00Z"/>
          <w:rFonts w:ascii="Times New Roman" w:eastAsia="Calibri" w:hAnsi="Times New Roman" w:cs="Times New Roman"/>
          <w:sz w:val="28"/>
          <w:szCs w:val="28"/>
          <w:lang w:eastAsia="ru-RU"/>
        </w:rPr>
        <w:pPrChange w:id="2155" w:author="User" w:date="2023-11-24T14:50:00Z">
          <w:pPr>
            <w:spacing w:after="0" w:line="240" w:lineRule="auto"/>
            <w:ind w:firstLine="851"/>
            <w:jc w:val="both"/>
          </w:pPr>
        </w:pPrChange>
      </w:pPr>
      <w:del w:id="2156" w:author="Olga" w:date="2023-11-22T15:49:00Z">
        <w:r w:rsidRPr="00CB14AD" w:rsidDel="00884CEA">
          <w:rPr>
            <w:rFonts w:ascii="Times New Roman" w:eastAsia="Calibri" w:hAnsi="Times New Roman" w:cs="Times New Roman"/>
            <w:sz w:val="28"/>
            <w:szCs w:val="28"/>
            <w:lang w:eastAsia="ru-RU"/>
          </w:rPr>
          <w:delText>В работе круглого стола приняли участие представители управления молодежной политики мэрии города Новосибирска, учреждений профилактики и правоохранительных органов, специалисты по работе с молодёжью, психологи, педагоги и студенты. Всего на мероприятии присутствовало 118 человек. Количество спикеров и выбранных тем, создавали целостный взгляд на затронутую проблему и давали действенные рекомендации по применению их в работе. В своих докладах спикеры освещали проблемы в области формирования ценностей ЗОЖ, психологического и социального здоровья. В завершении круглого стола была организована дискуссия по вопросам поиска путей решения проблем в данном направлении. По итогам работы круглого стола произошел обмен опытом между специалистами в области формирования ценностей здорового образа жизни у молодёжи и сохранения психологического здоровья, были выявлены основные проблемы по теме и определены приоритетные направления работы. Таким образом, можно сделать вывод, что городской круглый стол прошёл достаточно насыщенно и продуктивно.</w:delText>
        </w:r>
      </w:del>
    </w:p>
    <w:p w14:paraId="70129946" w14:textId="4B167FE4" w:rsidR="00CB14AD" w:rsidRPr="00CB14AD" w:rsidDel="00884CEA" w:rsidRDefault="00CB14AD" w:rsidP="00B657A0">
      <w:pPr>
        <w:pStyle w:val="af0"/>
        <w:numPr>
          <w:ilvl w:val="0"/>
          <w:numId w:val="7"/>
        </w:numPr>
        <w:spacing w:after="0" w:line="240" w:lineRule="auto"/>
        <w:ind w:left="0" w:firstLine="851"/>
        <w:jc w:val="both"/>
        <w:rPr>
          <w:del w:id="2157" w:author="Olga" w:date="2023-11-22T15:49:00Z"/>
          <w:rFonts w:ascii="Times New Roman" w:hAnsi="Times New Roman" w:cs="Times New Roman"/>
          <w:sz w:val="28"/>
          <w:szCs w:val="28"/>
        </w:rPr>
        <w:pPrChange w:id="2158" w:author="User" w:date="2023-11-24T14:50:00Z">
          <w:pPr>
            <w:pStyle w:val="af0"/>
            <w:numPr>
              <w:numId w:val="7"/>
            </w:numPr>
            <w:spacing w:after="0" w:line="240" w:lineRule="auto"/>
            <w:ind w:left="0" w:firstLine="851"/>
            <w:jc w:val="both"/>
          </w:pPr>
        </w:pPrChange>
      </w:pPr>
      <w:del w:id="2159" w:author="Olga" w:date="2023-11-22T15:49:00Z">
        <w:r w:rsidRPr="00CB14AD" w:rsidDel="00884CEA">
          <w:rPr>
            <w:rFonts w:ascii="Times New Roman" w:hAnsi="Times New Roman" w:cs="Times New Roman"/>
            <w:sz w:val="28"/>
            <w:szCs w:val="28"/>
          </w:rPr>
          <w:delText>специалисты отдела профилактики в 2022 молодежный круглый стол по проблемам девиантного поведения. В мероприятии приняли участие 32 человека из 9 учебных заведений: НЛП, лицей №126, СГФК, НГУ, НПЭК, НАТК, НСМК, СОШ № 96, НПК № 1, молодежь, специалисты органов системы профилактики г. Новосибирска, специалисты учреждений Управления молодежной политики, представители системы образования. Целью мероприятия было выявление и обсуждение молодежью актуальных проблем девиации в молодежной среде и поиск путей решений.Тема круглого стола была актуальной и вызвала живой интерес у участников мероприятия. Все активно принимали участие в дискуссии и были вовлечены в процесс.</w:delText>
        </w:r>
      </w:del>
    </w:p>
    <w:p w14:paraId="148F08BF" w14:textId="296F7CC4" w:rsidR="00CB14AD" w:rsidRPr="00CB14AD" w:rsidDel="00884CEA" w:rsidRDefault="00CB14AD" w:rsidP="00B657A0">
      <w:pPr>
        <w:pStyle w:val="af0"/>
        <w:numPr>
          <w:ilvl w:val="0"/>
          <w:numId w:val="7"/>
        </w:numPr>
        <w:spacing w:after="0" w:line="240" w:lineRule="auto"/>
        <w:ind w:left="0" w:firstLine="851"/>
        <w:jc w:val="both"/>
        <w:rPr>
          <w:del w:id="2160" w:author="Olga" w:date="2023-11-22T15:49:00Z"/>
          <w:rFonts w:ascii="Times New Roman" w:hAnsi="Times New Roman" w:cs="Times New Roman"/>
          <w:sz w:val="28"/>
          <w:szCs w:val="28"/>
        </w:rPr>
        <w:pPrChange w:id="2161" w:author="User" w:date="2023-11-24T14:50:00Z">
          <w:pPr>
            <w:pStyle w:val="af0"/>
            <w:numPr>
              <w:numId w:val="7"/>
            </w:numPr>
            <w:spacing w:after="0" w:line="240" w:lineRule="auto"/>
            <w:ind w:left="0" w:firstLine="851"/>
            <w:jc w:val="both"/>
          </w:pPr>
        </w:pPrChange>
      </w:pPr>
      <w:del w:id="2162" w:author="Olga" w:date="2023-11-22T15:49:00Z">
        <w:r w:rsidRPr="00CB14AD" w:rsidDel="00884CEA">
          <w:rPr>
            <w:rFonts w:ascii="Times New Roman" w:hAnsi="Times New Roman" w:cs="Times New Roman"/>
            <w:sz w:val="28"/>
            <w:szCs w:val="28"/>
          </w:rPr>
          <w:delText xml:space="preserve">специалисты отдела профилактики в 2022 провели «Марафон заботы о себе». Цель мероприятия: повышение мотивации к сознательному, ответственному отношению к себе. Марафон основывается на идее пирамиды потребностей А. Маслоу. Каждый день участники уделяли время одной из потребностей. Специалисты рассказывали каждый день о важности каждой потребности и о том, как ее можно удовлетворить. Тем самым давая задания участникам на день, а в конце каждого дня собирали отчеты у участников. «Марафон заботы о себе» из пилотного онлайн мероприятия принято решение перевести в очный формат и вывести его на городской уровень проведения. </w:delText>
        </w:r>
      </w:del>
    </w:p>
    <w:p w14:paraId="4E4F33AB" w14:textId="0DE7B693" w:rsidR="00F97D2F" w:rsidRPr="00CB14AD" w:rsidDel="00884CEA" w:rsidRDefault="00CB14AD" w:rsidP="00B657A0">
      <w:pPr>
        <w:pStyle w:val="af0"/>
        <w:numPr>
          <w:ilvl w:val="0"/>
          <w:numId w:val="7"/>
        </w:numPr>
        <w:spacing w:after="0" w:line="240" w:lineRule="auto"/>
        <w:ind w:left="0" w:firstLine="851"/>
        <w:jc w:val="both"/>
        <w:rPr>
          <w:del w:id="2163" w:author="Olga" w:date="2023-11-22T15:49:00Z"/>
          <w:rFonts w:ascii="Times New Roman" w:hAnsi="Times New Roman" w:cs="Times New Roman"/>
          <w:sz w:val="28"/>
          <w:szCs w:val="28"/>
        </w:rPr>
        <w:pPrChange w:id="2164" w:author="User" w:date="2023-11-24T14:50:00Z">
          <w:pPr>
            <w:pStyle w:val="af0"/>
            <w:numPr>
              <w:numId w:val="7"/>
            </w:numPr>
            <w:spacing w:after="0" w:line="240" w:lineRule="auto"/>
            <w:ind w:left="0" w:firstLine="851"/>
            <w:jc w:val="both"/>
          </w:pPr>
        </w:pPrChange>
      </w:pPr>
      <w:del w:id="2165" w:author="Olga" w:date="2023-11-22T15:49:00Z">
        <w:r w:rsidRPr="00CB14AD" w:rsidDel="00884CEA">
          <w:rPr>
            <w:rFonts w:ascii="Times New Roman" w:hAnsi="Times New Roman" w:cs="Times New Roman"/>
            <w:sz w:val="28"/>
            <w:szCs w:val="28"/>
          </w:rPr>
          <w:delText xml:space="preserve">с сентября 2022 специалист отдела профилактики сотрудничает с реабилитационным центром для несовершеннолетних «Виктория». На занятиях участники обучаются новым стратегиям поведения в конфликте, формируют ответственное отношение к собственному здоровью, развивают коммуникативные навыки. </w:delText>
        </w:r>
      </w:del>
    </w:p>
    <w:p w14:paraId="4F7E0E5F" w14:textId="4E912E30" w:rsidR="00BB74B2" w:rsidRPr="00A36EB2" w:rsidDel="00884CEA" w:rsidRDefault="00BB74B2" w:rsidP="00B657A0">
      <w:pPr>
        <w:spacing w:after="0" w:line="240" w:lineRule="auto"/>
        <w:ind w:firstLine="709"/>
        <w:jc w:val="both"/>
        <w:rPr>
          <w:del w:id="2166" w:author="Olga" w:date="2023-11-22T15:49:00Z"/>
          <w:rFonts w:ascii="Times New Roman" w:hAnsi="Times New Roman" w:cs="Times New Roman"/>
          <w:bCs/>
          <w:sz w:val="28"/>
          <w:szCs w:val="28"/>
        </w:rPr>
        <w:pPrChange w:id="2167" w:author="User" w:date="2023-11-24T14:50:00Z">
          <w:pPr>
            <w:spacing w:after="0" w:line="240" w:lineRule="auto"/>
            <w:ind w:firstLine="709"/>
            <w:jc w:val="both"/>
          </w:pPr>
        </w:pPrChange>
      </w:pPr>
      <w:del w:id="2168" w:author="Olga" w:date="2023-11-22T15:49:00Z">
        <w:r w:rsidRPr="00A36EB2" w:rsidDel="00884CEA">
          <w:rPr>
            <w:rFonts w:ascii="Times New Roman" w:hAnsi="Times New Roman" w:cs="Times New Roman"/>
            <w:bCs/>
            <w:sz w:val="28"/>
            <w:szCs w:val="28"/>
          </w:rPr>
          <w:delText>Перспектив</w:delText>
        </w:r>
        <w:r w:rsidR="00641F13" w:rsidRPr="00A36EB2" w:rsidDel="00884CEA">
          <w:rPr>
            <w:rFonts w:ascii="Times New Roman" w:hAnsi="Times New Roman" w:cs="Times New Roman"/>
            <w:bCs/>
            <w:sz w:val="28"/>
            <w:szCs w:val="28"/>
          </w:rPr>
          <w:delText>ы</w:delText>
        </w:r>
        <w:r w:rsidR="006F5A34" w:rsidRPr="00A36EB2" w:rsidDel="00884CEA">
          <w:rPr>
            <w:rFonts w:ascii="Times New Roman" w:hAnsi="Times New Roman" w:cs="Times New Roman"/>
            <w:bCs/>
            <w:sz w:val="28"/>
            <w:szCs w:val="28"/>
          </w:rPr>
          <w:delText xml:space="preserve"> развития данного направления:</w:delText>
        </w:r>
      </w:del>
    </w:p>
    <w:p w14:paraId="31FA37E4" w14:textId="3F2B8B14" w:rsidR="00BB74B2" w:rsidRPr="00A36EB2" w:rsidDel="00884CEA" w:rsidRDefault="005810C7" w:rsidP="00B657A0">
      <w:pPr>
        <w:pStyle w:val="af0"/>
        <w:numPr>
          <w:ilvl w:val="0"/>
          <w:numId w:val="8"/>
        </w:numPr>
        <w:spacing w:after="0" w:line="240" w:lineRule="auto"/>
        <w:ind w:left="0" w:firstLine="709"/>
        <w:jc w:val="both"/>
        <w:rPr>
          <w:del w:id="2169" w:author="Olga" w:date="2023-11-22T15:49:00Z"/>
          <w:rFonts w:ascii="Times New Roman" w:hAnsi="Times New Roman" w:cs="Times New Roman"/>
          <w:sz w:val="28"/>
          <w:szCs w:val="28"/>
        </w:rPr>
        <w:pPrChange w:id="2170" w:author="User" w:date="2023-11-24T14:50:00Z">
          <w:pPr>
            <w:pStyle w:val="af0"/>
            <w:numPr>
              <w:numId w:val="8"/>
            </w:numPr>
            <w:spacing w:after="0" w:line="240" w:lineRule="auto"/>
            <w:ind w:left="0" w:firstLine="709"/>
            <w:jc w:val="both"/>
          </w:pPr>
        </w:pPrChange>
      </w:pPr>
      <w:del w:id="2171" w:author="Olga" w:date="2023-11-22T15:49:00Z">
        <w:r w:rsidDel="00884CEA">
          <w:rPr>
            <w:rFonts w:ascii="Times New Roman" w:hAnsi="Times New Roman" w:cs="Times New Roman"/>
            <w:sz w:val="28"/>
            <w:szCs w:val="28"/>
          </w:rPr>
          <w:delText>специалисты отдела «</w:delText>
        </w:r>
        <w:r w:rsidR="00A36EB2" w:rsidRPr="00A36EB2" w:rsidDel="00884CEA">
          <w:rPr>
            <w:rFonts w:ascii="Times New Roman" w:hAnsi="Times New Roman" w:cs="Times New Roman"/>
            <w:sz w:val="28"/>
            <w:szCs w:val="28"/>
          </w:rPr>
          <w:delText>Коралл</w:delText>
        </w:r>
        <w:r w:rsidDel="00884CEA">
          <w:rPr>
            <w:rFonts w:ascii="Times New Roman" w:hAnsi="Times New Roman" w:cs="Times New Roman"/>
            <w:sz w:val="28"/>
            <w:szCs w:val="28"/>
          </w:rPr>
          <w:delText>»</w:delText>
        </w:r>
        <w:r w:rsidR="00A36EB2" w:rsidRPr="00A36EB2" w:rsidDel="00884CEA">
          <w:rPr>
            <w:rFonts w:ascii="Times New Roman" w:hAnsi="Times New Roman" w:cs="Times New Roman"/>
            <w:sz w:val="28"/>
            <w:szCs w:val="28"/>
          </w:rPr>
          <w:delText xml:space="preserve"> </w:delText>
        </w:r>
        <w:r w:rsidDel="00884CEA">
          <w:rPr>
            <w:rFonts w:ascii="Times New Roman" w:hAnsi="Times New Roman" w:cs="Times New Roman"/>
            <w:sz w:val="28"/>
            <w:szCs w:val="28"/>
          </w:rPr>
          <w:delText xml:space="preserve">планируют в 2023 году </w:delText>
        </w:r>
        <w:r w:rsidR="00A36EB2" w:rsidRPr="00A36EB2" w:rsidDel="00884CEA">
          <w:rPr>
            <w:rFonts w:ascii="Times New Roman" w:hAnsi="Times New Roman" w:cs="Times New Roman"/>
            <w:sz w:val="28"/>
            <w:szCs w:val="28"/>
          </w:rPr>
          <w:delText xml:space="preserve">проведение цикла тренингов, направленных на повышение стрессоустойчивости молодых людей. </w:delText>
        </w:r>
      </w:del>
    </w:p>
    <w:p w14:paraId="673EF673" w14:textId="7328FE96" w:rsidR="00A36EB2" w:rsidRPr="00A36EB2" w:rsidDel="00884CEA" w:rsidRDefault="005810C7" w:rsidP="00B657A0">
      <w:pPr>
        <w:pStyle w:val="af0"/>
        <w:numPr>
          <w:ilvl w:val="0"/>
          <w:numId w:val="8"/>
        </w:numPr>
        <w:spacing w:after="0" w:line="240" w:lineRule="auto"/>
        <w:ind w:left="0" w:firstLine="709"/>
        <w:rPr>
          <w:del w:id="2172" w:author="Olga" w:date="2023-11-22T15:49:00Z"/>
          <w:rFonts w:ascii="Times New Roman" w:hAnsi="Times New Roman" w:cs="Times New Roman"/>
          <w:bCs/>
          <w:sz w:val="28"/>
          <w:szCs w:val="28"/>
        </w:rPr>
        <w:pPrChange w:id="2173" w:author="User" w:date="2023-11-24T14:50:00Z">
          <w:pPr>
            <w:pStyle w:val="af0"/>
            <w:numPr>
              <w:numId w:val="8"/>
            </w:numPr>
            <w:spacing w:after="0" w:line="240" w:lineRule="auto"/>
            <w:ind w:left="0" w:firstLine="709"/>
          </w:pPr>
        </w:pPrChange>
      </w:pPr>
      <w:del w:id="2174" w:author="Olga" w:date="2023-11-22T15:49:00Z">
        <w:r w:rsidDel="00884CEA">
          <w:rPr>
            <w:rFonts w:ascii="Times New Roman" w:hAnsi="Times New Roman" w:cs="Times New Roman"/>
            <w:sz w:val="28"/>
            <w:szCs w:val="28"/>
          </w:rPr>
          <w:delText>специалисты отдела «</w:delText>
        </w:r>
        <w:r w:rsidR="00A36EB2" w:rsidRPr="00A36EB2" w:rsidDel="00884CEA">
          <w:rPr>
            <w:rFonts w:ascii="Times New Roman" w:hAnsi="Times New Roman" w:cs="Times New Roman"/>
            <w:bCs/>
            <w:sz w:val="28"/>
            <w:szCs w:val="28"/>
          </w:rPr>
          <w:delText>Ника</w:delText>
        </w:r>
        <w:r w:rsidDel="00884CEA">
          <w:rPr>
            <w:rFonts w:ascii="Times New Roman" w:hAnsi="Times New Roman" w:cs="Times New Roman"/>
            <w:bCs/>
            <w:sz w:val="28"/>
            <w:szCs w:val="28"/>
          </w:rPr>
          <w:delText>»</w:delText>
        </w:r>
        <w:r w:rsidR="00A36EB2" w:rsidRPr="00A36EB2" w:rsidDel="00884CEA">
          <w:rPr>
            <w:rFonts w:ascii="Times New Roman" w:hAnsi="Times New Roman" w:cs="Times New Roman"/>
            <w:bCs/>
            <w:sz w:val="28"/>
            <w:szCs w:val="28"/>
          </w:rPr>
          <w:delText xml:space="preserve"> </w:delText>
        </w:r>
        <w:r w:rsidDel="00884CEA">
          <w:rPr>
            <w:rFonts w:ascii="Times New Roman" w:hAnsi="Times New Roman" w:cs="Times New Roman"/>
            <w:bCs/>
            <w:sz w:val="28"/>
            <w:szCs w:val="28"/>
          </w:rPr>
          <w:delText xml:space="preserve">планируют </w:delText>
        </w:r>
        <w:r w:rsidR="00A36EB2" w:rsidRPr="00A36EB2" w:rsidDel="00884CEA">
          <w:rPr>
            <w:rFonts w:ascii="Times New Roman" w:hAnsi="Times New Roman" w:cs="Times New Roman"/>
            <w:bCs/>
            <w:sz w:val="28"/>
            <w:szCs w:val="28"/>
          </w:rPr>
          <w:delText>организовать площадку психологических настольных игр для молодежи</w:delText>
        </w:r>
        <w:r w:rsidDel="00884CEA">
          <w:rPr>
            <w:rFonts w:ascii="Times New Roman" w:hAnsi="Times New Roman" w:cs="Times New Roman"/>
            <w:bCs/>
            <w:sz w:val="28"/>
            <w:szCs w:val="28"/>
          </w:rPr>
          <w:delText xml:space="preserve"> с целью развития</w:delText>
        </w:r>
        <w:r w:rsidR="00A36EB2" w:rsidRPr="00A36EB2" w:rsidDel="00884CEA">
          <w:rPr>
            <w:rFonts w:ascii="Times New Roman" w:hAnsi="Times New Roman" w:cs="Times New Roman"/>
            <w:bCs/>
            <w:sz w:val="28"/>
            <w:szCs w:val="28"/>
          </w:rPr>
          <w:delText xml:space="preserve"> самопознани</w:delText>
        </w:r>
        <w:r w:rsidDel="00884CEA">
          <w:rPr>
            <w:rFonts w:ascii="Times New Roman" w:hAnsi="Times New Roman" w:cs="Times New Roman"/>
            <w:bCs/>
            <w:sz w:val="28"/>
            <w:szCs w:val="28"/>
          </w:rPr>
          <w:delText>я</w:delText>
        </w:r>
        <w:r w:rsidR="00A36EB2" w:rsidRPr="00A36EB2" w:rsidDel="00884CEA">
          <w:rPr>
            <w:rFonts w:ascii="Times New Roman" w:hAnsi="Times New Roman" w:cs="Times New Roman"/>
            <w:bCs/>
            <w:sz w:val="28"/>
            <w:szCs w:val="28"/>
          </w:rPr>
          <w:delText>, повышени</w:delText>
        </w:r>
        <w:r w:rsidDel="00884CEA">
          <w:rPr>
            <w:rFonts w:ascii="Times New Roman" w:hAnsi="Times New Roman" w:cs="Times New Roman"/>
            <w:bCs/>
            <w:sz w:val="28"/>
            <w:szCs w:val="28"/>
          </w:rPr>
          <w:delText>я</w:delText>
        </w:r>
        <w:r w:rsidR="00A36EB2" w:rsidRPr="00A36EB2" w:rsidDel="00884CEA">
          <w:rPr>
            <w:rFonts w:ascii="Times New Roman" w:hAnsi="Times New Roman" w:cs="Times New Roman"/>
            <w:bCs/>
            <w:sz w:val="28"/>
            <w:szCs w:val="28"/>
          </w:rPr>
          <w:delText xml:space="preserve"> уверенности в себе</w:delText>
        </w:r>
        <w:r w:rsidDel="00884CEA">
          <w:rPr>
            <w:rFonts w:ascii="Times New Roman" w:hAnsi="Times New Roman" w:cs="Times New Roman"/>
            <w:bCs/>
            <w:sz w:val="28"/>
            <w:szCs w:val="28"/>
          </w:rPr>
          <w:delText xml:space="preserve">, </w:delText>
        </w:r>
        <w:r w:rsidR="00A36EB2" w:rsidRPr="00A36EB2" w:rsidDel="00884CEA">
          <w:rPr>
            <w:rFonts w:ascii="Times New Roman" w:hAnsi="Times New Roman" w:cs="Times New Roman"/>
            <w:bCs/>
            <w:sz w:val="28"/>
            <w:szCs w:val="28"/>
          </w:rPr>
          <w:delText>изменение стратегий поведения на более оптимальные для достижения цели.</w:delText>
        </w:r>
      </w:del>
    </w:p>
    <w:p w14:paraId="758184B2" w14:textId="49643B8B" w:rsidR="00A36EB2" w:rsidRPr="00CB14AD" w:rsidDel="00884CEA" w:rsidRDefault="005810C7" w:rsidP="00B657A0">
      <w:pPr>
        <w:pStyle w:val="af0"/>
        <w:numPr>
          <w:ilvl w:val="0"/>
          <w:numId w:val="8"/>
        </w:numPr>
        <w:spacing w:after="0" w:line="240" w:lineRule="auto"/>
        <w:ind w:left="0" w:firstLine="851"/>
        <w:jc w:val="both"/>
        <w:rPr>
          <w:del w:id="2175" w:author="Olga" w:date="2023-11-22T15:49:00Z"/>
          <w:rFonts w:ascii="Times New Roman" w:hAnsi="Times New Roman" w:cs="Times New Roman"/>
          <w:color w:val="000000" w:themeColor="text1"/>
          <w:sz w:val="28"/>
          <w:szCs w:val="28"/>
        </w:rPr>
        <w:pPrChange w:id="2176" w:author="User" w:date="2023-11-24T14:50:00Z">
          <w:pPr>
            <w:pStyle w:val="af0"/>
            <w:numPr>
              <w:numId w:val="8"/>
            </w:numPr>
            <w:spacing w:line="240" w:lineRule="auto"/>
            <w:ind w:left="0" w:firstLine="851"/>
            <w:jc w:val="both"/>
          </w:pPr>
        </w:pPrChange>
      </w:pPr>
      <w:del w:id="2177" w:author="Olga" w:date="2023-11-22T15:49:00Z">
        <w:r w:rsidRPr="00CB14AD" w:rsidDel="00884CEA">
          <w:rPr>
            <w:rFonts w:ascii="Times New Roman" w:hAnsi="Times New Roman" w:cs="Times New Roman"/>
            <w:sz w:val="28"/>
            <w:szCs w:val="28"/>
          </w:rPr>
          <w:delText>специалисты отдела профилактики</w:delText>
        </w:r>
        <w:r w:rsidRPr="00CB14AD" w:rsidDel="00884CEA">
          <w:rPr>
            <w:rFonts w:ascii="Times New Roman" w:hAnsi="Times New Roman" w:cs="Times New Roman"/>
            <w:bCs/>
            <w:sz w:val="28"/>
            <w:szCs w:val="28"/>
          </w:rPr>
          <w:delText xml:space="preserve"> планируют проведение </w:delText>
        </w:r>
        <w:r w:rsidRPr="00CB14AD" w:rsidDel="00884CEA">
          <w:rPr>
            <w:rFonts w:ascii="Times New Roman" w:hAnsi="Times New Roman" w:cs="Times New Roman"/>
            <w:sz w:val="28"/>
            <w:szCs w:val="28"/>
          </w:rPr>
          <w:delText>б</w:delText>
        </w:r>
        <w:r w:rsidR="00A36EB2" w:rsidRPr="00CB14AD" w:rsidDel="00884CEA">
          <w:rPr>
            <w:rFonts w:ascii="Times New Roman" w:hAnsi="Times New Roman" w:cs="Times New Roman"/>
            <w:sz w:val="28"/>
            <w:szCs w:val="28"/>
          </w:rPr>
          <w:delText>уткемп «</w:delText>
        </w:r>
        <w:r w:rsidR="00A36EB2" w:rsidRPr="00CB14AD" w:rsidDel="00884CEA">
          <w:rPr>
            <w:rFonts w:ascii="Times New Roman" w:hAnsi="Times New Roman" w:cs="Times New Roman"/>
            <w:sz w:val="28"/>
            <w:szCs w:val="28"/>
            <w:lang w:val="en-US"/>
          </w:rPr>
          <w:delText>PRO</w:delText>
        </w:r>
        <w:r w:rsidR="00A36EB2" w:rsidRPr="00CB14AD" w:rsidDel="00884CEA">
          <w:rPr>
            <w:rFonts w:ascii="Times New Roman" w:hAnsi="Times New Roman" w:cs="Times New Roman"/>
            <w:sz w:val="28"/>
            <w:szCs w:val="28"/>
          </w:rPr>
          <w:delText>тебя»</w:delText>
        </w:r>
        <w:r w:rsidR="00CB14AD" w:rsidRPr="00CB14AD" w:rsidDel="00884CEA">
          <w:rPr>
            <w:rFonts w:ascii="Times New Roman" w:hAnsi="Times New Roman" w:cs="Times New Roman"/>
            <w:sz w:val="28"/>
            <w:szCs w:val="28"/>
          </w:rPr>
          <w:delText>. Формат буткемп</w:delText>
        </w:r>
        <w:r w:rsidR="00CB14AD" w:rsidRPr="00CB14AD" w:rsidDel="00884CEA">
          <w:rPr>
            <w:rFonts w:ascii="Arial" w:hAnsi="Arial" w:cs="Arial"/>
            <w:color w:val="333333"/>
            <w:sz w:val="28"/>
            <w:szCs w:val="28"/>
            <w:shd w:val="clear" w:color="auto" w:fill="FFFFFF"/>
          </w:rPr>
          <w:delText xml:space="preserve"> </w:delText>
        </w:r>
        <w:r w:rsidR="00CB14AD" w:rsidRPr="00CB14AD" w:rsidDel="00884CEA">
          <w:rPr>
            <w:rFonts w:ascii="Times New Roman" w:hAnsi="Times New Roman" w:cs="Times New Roman"/>
            <w:color w:val="000000" w:themeColor="text1"/>
            <w:sz w:val="28"/>
            <w:szCs w:val="28"/>
            <w:shd w:val="clear" w:color="auto" w:fill="FFFFFF"/>
          </w:rPr>
          <w:delText xml:space="preserve">представляет собой краткосрочную образовательную программу с «полным погружением». Специалистами будут разработаны обучающие мини-тренинги и лекции, посвященные теме ЗОЖ. По итогам мини-обучения участники снимут видео-ролики пропагандирующие ЗОЖ среди молодежи. </w:delText>
        </w:r>
      </w:del>
    </w:p>
    <w:p w14:paraId="04CCA897" w14:textId="254D28CD" w:rsidR="006F5A34" w:rsidRPr="00056D45" w:rsidDel="00884CEA" w:rsidRDefault="006F5A34" w:rsidP="00B657A0">
      <w:pPr>
        <w:spacing w:after="0" w:line="240" w:lineRule="auto"/>
        <w:ind w:firstLine="709"/>
        <w:jc w:val="both"/>
        <w:rPr>
          <w:del w:id="2178" w:author="Olga" w:date="2023-11-22T15:49:00Z"/>
          <w:rFonts w:ascii="Times New Roman" w:hAnsi="Times New Roman" w:cs="Times New Roman"/>
          <w:b/>
          <w:sz w:val="28"/>
          <w:szCs w:val="28"/>
        </w:rPr>
        <w:pPrChange w:id="2179" w:author="User" w:date="2023-11-24T14:50:00Z">
          <w:pPr>
            <w:spacing w:after="0" w:line="240" w:lineRule="auto"/>
            <w:ind w:firstLine="709"/>
            <w:jc w:val="both"/>
          </w:pPr>
        </w:pPrChange>
      </w:pPr>
    </w:p>
    <w:p w14:paraId="3A6C4926" w14:textId="77777777" w:rsidR="00D37083" w:rsidRPr="00056D45" w:rsidRDefault="00D37083" w:rsidP="00B657A0">
      <w:pPr>
        <w:spacing w:after="0" w:line="240" w:lineRule="auto"/>
        <w:ind w:firstLine="709"/>
        <w:jc w:val="both"/>
        <w:rPr>
          <w:rFonts w:ascii="Times New Roman" w:hAnsi="Times New Roman" w:cs="Times New Roman"/>
          <w:b/>
          <w:sz w:val="28"/>
          <w:szCs w:val="28"/>
        </w:rPr>
        <w:pPrChange w:id="2180" w:author="User" w:date="2023-11-24T14:50:00Z">
          <w:pPr>
            <w:spacing w:after="0" w:line="240" w:lineRule="auto"/>
            <w:ind w:firstLine="709"/>
            <w:jc w:val="both"/>
          </w:pPr>
        </w:pPrChange>
      </w:pPr>
      <w:r w:rsidRPr="00056D45">
        <w:rPr>
          <w:rFonts w:ascii="Times New Roman" w:hAnsi="Times New Roman" w:cs="Times New Roman"/>
          <w:b/>
          <w:sz w:val="28"/>
          <w:szCs w:val="28"/>
        </w:rPr>
        <w:t>3.6.«Содействие молодеж</w:t>
      </w:r>
      <w:r w:rsidR="00641F13">
        <w:rPr>
          <w:rFonts w:ascii="Times New Roman" w:hAnsi="Times New Roman" w:cs="Times New Roman"/>
          <w:b/>
          <w:sz w:val="28"/>
          <w:szCs w:val="28"/>
        </w:rPr>
        <w:t>и в трудной жизненной ситуации»</w:t>
      </w:r>
    </w:p>
    <w:p w14:paraId="673F1BA8" w14:textId="77777777" w:rsidR="00D37083" w:rsidRPr="00056D45" w:rsidRDefault="00D37083" w:rsidP="00B657A0">
      <w:pPr>
        <w:spacing w:after="0" w:line="240" w:lineRule="auto"/>
        <w:ind w:firstLine="709"/>
        <w:jc w:val="both"/>
        <w:rPr>
          <w:rFonts w:ascii="Times New Roman" w:hAnsi="Times New Roman" w:cs="Times New Roman"/>
          <w:sz w:val="28"/>
          <w:szCs w:val="28"/>
        </w:rPr>
        <w:pPrChange w:id="2181" w:author="User" w:date="2023-11-24T14:50:00Z">
          <w:pPr>
            <w:spacing w:after="0" w:line="240" w:lineRule="auto"/>
            <w:ind w:firstLine="709"/>
            <w:jc w:val="both"/>
          </w:pPr>
        </w:pPrChange>
      </w:pPr>
    </w:p>
    <w:p w14:paraId="7B14E899" w14:textId="012426CA" w:rsidR="00496B2D" w:rsidRPr="00A32BD0" w:rsidRDefault="00833461" w:rsidP="00B657A0">
      <w:pPr>
        <w:spacing w:after="0" w:line="240" w:lineRule="auto"/>
        <w:ind w:firstLine="709"/>
        <w:jc w:val="both"/>
        <w:rPr>
          <w:rFonts w:ascii="Times New Roman" w:hAnsi="Times New Roman" w:cs="Times New Roman"/>
          <w:sz w:val="28"/>
          <w:szCs w:val="28"/>
        </w:rPr>
        <w:pPrChange w:id="2182" w:author="User" w:date="2023-11-24T14:50:00Z">
          <w:pPr>
            <w:spacing w:after="0" w:line="240" w:lineRule="auto"/>
            <w:ind w:firstLine="709"/>
            <w:jc w:val="both"/>
          </w:pPr>
        </w:pPrChange>
      </w:pPr>
      <w:r w:rsidRPr="00A32BD0">
        <w:rPr>
          <w:rFonts w:ascii="Times New Roman" w:hAnsi="Times New Roman" w:cs="Times New Roman"/>
          <w:sz w:val="28"/>
          <w:szCs w:val="28"/>
        </w:rPr>
        <w:t xml:space="preserve">Выстраивая свою деятельность в данном направлении, </w:t>
      </w:r>
      <w:r w:rsidR="00496B2D" w:rsidRPr="00A32BD0">
        <w:rPr>
          <w:rFonts w:ascii="Times New Roman" w:hAnsi="Times New Roman" w:cs="Times New Roman"/>
          <w:sz w:val="28"/>
          <w:szCs w:val="28"/>
        </w:rPr>
        <w:t xml:space="preserve">специалисты </w:t>
      </w:r>
      <w:r w:rsidRPr="00A32BD0">
        <w:rPr>
          <w:rFonts w:ascii="Times New Roman" w:hAnsi="Times New Roman" w:cs="Times New Roman"/>
          <w:sz w:val="28"/>
          <w:szCs w:val="28"/>
        </w:rPr>
        <w:t>М</w:t>
      </w:r>
      <w:r w:rsidR="000C1CEC" w:rsidRPr="00A32BD0">
        <w:rPr>
          <w:rFonts w:ascii="Times New Roman" w:hAnsi="Times New Roman" w:cs="Times New Roman"/>
          <w:sz w:val="28"/>
          <w:szCs w:val="28"/>
        </w:rPr>
        <w:t>Б</w:t>
      </w:r>
      <w:r w:rsidRPr="00A32BD0">
        <w:rPr>
          <w:rFonts w:ascii="Times New Roman" w:hAnsi="Times New Roman" w:cs="Times New Roman"/>
          <w:sz w:val="28"/>
          <w:szCs w:val="28"/>
        </w:rPr>
        <w:t>У Центр «Родник</w:t>
      </w:r>
      <w:ins w:id="2183" w:author="User" w:date="2023-11-24T12:02:00Z">
        <w:r w:rsidR="00C50BAB">
          <w:rPr>
            <w:rFonts w:ascii="Times New Roman" w:hAnsi="Times New Roman" w:cs="Times New Roman"/>
            <w:sz w:val="28"/>
            <w:szCs w:val="28"/>
          </w:rPr>
          <w:t>»</w:t>
        </w:r>
      </w:ins>
      <w:r w:rsidRPr="00A32BD0">
        <w:rPr>
          <w:rFonts w:ascii="Times New Roman" w:hAnsi="Times New Roman" w:cs="Times New Roman"/>
          <w:sz w:val="28"/>
          <w:szCs w:val="28"/>
        </w:rPr>
        <w:t xml:space="preserve"> руководств</w:t>
      </w:r>
      <w:r w:rsidR="00496B2D" w:rsidRPr="00A32BD0">
        <w:rPr>
          <w:rFonts w:ascii="Times New Roman" w:hAnsi="Times New Roman" w:cs="Times New Roman"/>
          <w:sz w:val="28"/>
          <w:szCs w:val="28"/>
        </w:rPr>
        <w:t>уются</w:t>
      </w:r>
      <w:r w:rsidR="00641F13" w:rsidRPr="00A32BD0">
        <w:rPr>
          <w:rFonts w:ascii="Times New Roman" w:hAnsi="Times New Roman" w:cs="Times New Roman"/>
          <w:sz w:val="28"/>
          <w:szCs w:val="28"/>
        </w:rPr>
        <w:t xml:space="preserve"> </w:t>
      </w:r>
      <w:r w:rsidRPr="00A32BD0">
        <w:rPr>
          <w:rFonts w:ascii="Times New Roman" w:hAnsi="Times New Roman" w:cs="Times New Roman"/>
          <w:sz w:val="28"/>
          <w:szCs w:val="28"/>
        </w:rPr>
        <w:t>Федеральн</w:t>
      </w:r>
      <w:r w:rsidR="00CF54AE" w:rsidRPr="00A32BD0">
        <w:rPr>
          <w:rFonts w:ascii="Times New Roman" w:hAnsi="Times New Roman" w:cs="Times New Roman"/>
          <w:sz w:val="28"/>
          <w:szCs w:val="28"/>
        </w:rPr>
        <w:t>ым</w:t>
      </w:r>
      <w:r w:rsidRPr="00A32BD0">
        <w:rPr>
          <w:rFonts w:ascii="Times New Roman" w:hAnsi="Times New Roman" w:cs="Times New Roman"/>
          <w:sz w:val="28"/>
          <w:szCs w:val="28"/>
        </w:rPr>
        <w:t xml:space="preserve"> закон</w:t>
      </w:r>
      <w:r w:rsidR="00CF54AE" w:rsidRPr="00A32BD0">
        <w:rPr>
          <w:rFonts w:ascii="Times New Roman" w:hAnsi="Times New Roman" w:cs="Times New Roman"/>
          <w:sz w:val="28"/>
          <w:szCs w:val="28"/>
        </w:rPr>
        <w:t>ом</w:t>
      </w:r>
      <w:r w:rsidRPr="00A32BD0">
        <w:rPr>
          <w:rFonts w:ascii="Times New Roman" w:hAnsi="Times New Roman" w:cs="Times New Roman"/>
          <w:sz w:val="28"/>
          <w:szCs w:val="28"/>
        </w:rPr>
        <w:t xml:space="preserve"> № 120 «Об основах системы профилактики безнадзорности и правонарушений несовершеннолетних» и «Административным регламентом работы учреждений сферы молодежной политики с молодежью, оказавшейся в трудной жизненной ситуации».</w:t>
      </w:r>
    </w:p>
    <w:p w14:paraId="6C2C3D5A" w14:textId="62F0C6C8" w:rsidR="00173218" w:rsidRPr="00A32BD0" w:rsidRDefault="00496B2D" w:rsidP="00B657A0">
      <w:pPr>
        <w:spacing w:after="0" w:line="240" w:lineRule="auto"/>
        <w:ind w:firstLine="709"/>
        <w:jc w:val="both"/>
        <w:rPr>
          <w:ins w:id="2184" w:author="Olga" w:date="2023-11-23T00:13:00Z"/>
          <w:rFonts w:ascii="Times New Roman" w:hAnsi="Times New Roman" w:cs="Times New Roman"/>
          <w:sz w:val="28"/>
          <w:szCs w:val="28"/>
          <w:lang w:eastAsia="ru-RU"/>
        </w:rPr>
        <w:pPrChange w:id="2185" w:author="User" w:date="2023-11-24T14:50:00Z">
          <w:pPr>
            <w:spacing w:after="0" w:line="240" w:lineRule="auto"/>
            <w:ind w:firstLine="709"/>
            <w:jc w:val="both"/>
          </w:pPr>
        </w:pPrChange>
      </w:pPr>
      <w:r w:rsidRPr="00A32BD0">
        <w:rPr>
          <w:rFonts w:ascii="Times New Roman" w:hAnsi="Times New Roman" w:cs="Times New Roman"/>
          <w:sz w:val="28"/>
          <w:szCs w:val="28"/>
        </w:rPr>
        <w:t xml:space="preserve">В рамках </w:t>
      </w:r>
      <w:r w:rsidR="004F59BA" w:rsidRPr="00A32BD0">
        <w:rPr>
          <w:rFonts w:ascii="Times New Roman" w:hAnsi="Times New Roman" w:cs="Times New Roman"/>
          <w:sz w:val="28"/>
          <w:szCs w:val="28"/>
        </w:rPr>
        <w:t>этого</w:t>
      </w:r>
      <w:r w:rsidRPr="00A32BD0">
        <w:rPr>
          <w:rFonts w:ascii="Times New Roman" w:hAnsi="Times New Roman" w:cs="Times New Roman"/>
          <w:sz w:val="28"/>
          <w:szCs w:val="28"/>
        </w:rPr>
        <w:t xml:space="preserve"> направления </w:t>
      </w:r>
      <w:r w:rsidR="00CF54AE" w:rsidRPr="00A32BD0">
        <w:rPr>
          <w:rFonts w:ascii="Times New Roman" w:hAnsi="Times New Roman" w:cs="Times New Roman"/>
          <w:sz w:val="28"/>
          <w:szCs w:val="28"/>
        </w:rPr>
        <w:t xml:space="preserve">в 2022 году </w:t>
      </w:r>
      <w:r w:rsidR="004F59BA" w:rsidRPr="00A32BD0">
        <w:rPr>
          <w:rStyle w:val="a8"/>
          <w:rFonts w:ascii="Times New Roman" w:hAnsi="Times New Roman"/>
          <w:b w:val="0"/>
          <w:bCs/>
          <w:sz w:val="28"/>
          <w:szCs w:val="28"/>
        </w:rPr>
        <w:t>оказано</w:t>
      </w:r>
      <w:r w:rsidR="00254441" w:rsidRPr="00A32BD0">
        <w:rPr>
          <w:rStyle w:val="a8"/>
          <w:rFonts w:ascii="Times New Roman" w:hAnsi="Times New Roman"/>
          <w:b w:val="0"/>
          <w:bCs/>
          <w:sz w:val="28"/>
          <w:szCs w:val="28"/>
        </w:rPr>
        <w:t xml:space="preserve"> </w:t>
      </w:r>
      <w:ins w:id="2186" w:author="Olga" w:date="2023-11-23T00:12:00Z">
        <w:r w:rsidR="00A32BD0" w:rsidRPr="00A32BD0">
          <w:rPr>
            <w:rFonts w:ascii="Times New Roman" w:hAnsi="Times New Roman" w:cs="Times New Roman"/>
            <w:color w:val="000000"/>
            <w:sz w:val="28"/>
            <w:szCs w:val="28"/>
            <w:rPrChange w:id="2187" w:author="Olga" w:date="2023-11-23T00:51:00Z">
              <w:rPr>
                <w:rFonts w:ascii="Times New Roman" w:hAnsi="Times New Roman" w:cs="Times New Roman"/>
                <w:color w:val="000000"/>
                <w:sz w:val="28"/>
                <w:szCs w:val="28"/>
                <w:lang w:val="en-US"/>
              </w:rPr>
            </w:rPrChange>
          </w:rPr>
          <w:t>34451</w:t>
        </w:r>
      </w:ins>
      <w:del w:id="2188" w:author="Olga" w:date="2023-11-23T00:12:00Z">
        <w:r w:rsidR="00CF54AE" w:rsidRPr="00A32BD0" w:rsidDel="00A32BD0">
          <w:rPr>
            <w:rFonts w:ascii="Times New Roman" w:hAnsi="Times New Roman" w:cs="Times New Roman"/>
            <w:color w:val="000000"/>
            <w:sz w:val="28"/>
            <w:szCs w:val="28"/>
          </w:rPr>
          <w:delText>46500</w:delText>
        </w:r>
      </w:del>
      <w:r w:rsidR="00290577" w:rsidRPr="00A32BD0">
        <w:rPr>
          <w:rFonts w:ascii="Times New Roman" w:hAnsi="Times New Roman" w:cs="Times New Roman"/>
          <w:color w:val="000000"/>
          <w:sz w:val="28"/>
          <w:szCs w:val="28"/>
        </w:rPr>
        <w:t xml:space="preserve"> </w:t>
      </w:r>
      <w:r w:rsidR="004F59BA" w:rsidRPr="00A32BD0">
        <w:rPr>
          <w:rStyle w:val="a8"/>
          <w:rFonts w:ascii="Times New Roman" w:hAnsi="Times New Roman"/>
          <w:b w:val="0"/>
          <w:bCs/>
          <w:sz w:val="28"/>
          <w:szCs w:val="28"/>
        </w:rPr>
        <w:t>услу</w:t>
      </w:r>
      <w:r w:rsidR="00CF54AE" w:rsidRPr="00A32BD0">
        <w:rPr>
          <w:rStyle w:val="a8"/>
          <w:rFonts w:ascii="Times New Roman" w:hAnsi="Times New Roman"/>
          <w:b w:val="0"/>
          <w:bCs/>
          <w:sz w:val="28"/>
          <w:szCs w:val="28"/>
        </w:rPr>
        <w:t>г</w:t>
      </w:r>
      <w:r w:rsidRPr="00A32BD0">
        <w:rPr>
          <w:rFonts w:ascii="Times New Roman" w:hAnsi="Times New Roman" w:cs="Times New Roman"/>
          <w:sz w:val="28"/>
          <w:szCs w:val="28"/>
        </w:rPr>
        <w:t>.</w:t>
      </w:r>
      <w:ins w:id="2189" w:author="Olga" w:date="2023-11-22T23:00:00Z">
        <w:r w:rsidR="00EE1A74" w:rsidRPr="00A32BD0">
          <w:rPr>
            <w:rFonts w:ascii="Times New Roman" w:eastAsia="Times New Roman" w:hAnsi="Times New Roman" w:cs="Times New Roman"/>
            <w:sz w:val="28"/>
            <w:szCs w:val="28"/>
            <w:lang w:eastAsia="ru-RU"/>
            <w:rPrChange w:id="2190" w:author="Olga" w:date="2023-11-23T00:51:00Z">
              <w:rPr>
                <w:rFonts w:eastAsia="Times New Roman"/>
                <w:szCs w:val="28"/>
                <w:highlight w:val="green"/>
                <w:lang w:eastAsia="ru-RU"/>
              </w:rPr>
            </w:rPrChange>
          </w:rPr>
          <w:t xml:space="preserve"> На протяжении ряда лет лидирующие позиции по предоставленным индивидуальным услугам занимает</w:t>
        </w:r>
      </w:ins>
      <w:ins w:id="2191" w:author="Olga" w:date="2023-11-22T23:01:00Z">
        <w:r w:rsidR="0066077B" w:rsidRPr="00A32BD0">
          <w:rPr>
            <w:rFonts w:ascii="Times New Roman" w:eastAsia="Times New Roman" w:hAnsi="Times New Roman" w:cs="Times New Roman"/>
            <w:sz w:val="28"/>
            <w:szCs w:val="28"/>
            <w:lang w:eastAsia="ru-RU"/>
            <w:rPrChange w:id="2192" w:author="Olga" w:date="2023-11-23T00:51:00Z">
              <w:rPr>
                <w:rFonts w:eastAsia="Times New Roman"/>
                <w:szCs w:val="28"/>
                <w:highlight w:val="green"/>
                <w:lang w:eastAsia="ru-RU"/>
              </w:rPr>
            </w:rPrChange>
          </w:rPr>
          <w:t xml:space="preserve"> именно это</w:t>
        </w:r>
      </w:ins>
      <w:ins w:id="2193" w:author="Olga" w:date="2023-11-22T23:00:00Z">
        <w:r w:rsidR="00EE1A74" w:rsidRPr="00A32BD0">
          <w:rPr>
            <w:rFonts w:ascii="Times New Roman" w:eastAsia="Times New Roman" w:hAnsi="Times New Roman" w:cs="Times New Roman"/>
            <w:sz w:val="28"/>
            <w:szCs w:val="28"/>
            <w:lang w:eastAsia="ru-RU"/>
            <w:rPrChange w:id="2194" w:author="Olga" w:date="2023-11-23T00:51:00Z">
              <w:rPr>
                <w:rFonts w:eastAsia="Times New Roman"/>
                <w:szCs w:val="28"/>
                <w:highlight w:val="green"/>
                <w:lang w:eastAsia="ru-RU"/>
              </w:rPr>
            </w:rPrChange>
          </w:rPr>
          <w:t xml:space="preserve"> направление</w:t>
        </w:r>
        <w:r w:rsidR="00EE1A74" w:rsidRPr="00A32BD0">
          <w:rPr>
            <w:rFonts w:ascii="Times New Roman" w:eastAsia="Times New Roman" w:hAnsi="Times New Roman" w:cs="Times New Roman"/>
            <w:sz w:val="28"/>
            <w:szCs w:val="28"/>
            <w:lang w:eastAsia="ru-RU"/>
            <w:rPrChange w:id="2195" w:author="Olga" w:date="2023-11-23T00:51:00Z">
              <w:rPr>
                <w:rFonts w:eastAsia="Times New Roman"/>
                <w:szCs w:val="20"/>
                <w:highlight w:val="green"/>
                <w:lang w:eastAsia="ru-RU"/>
              </w:rPr>
            </w:rPrChange>
          </w:rPr>
          <w:t>.</w:t>
        </w:r>
        <w:r w:rsidR="00EE1A74" w:rsidRPr="00A32BD0">
          <w:rPr>
            <w:rFonts w:ascii="Times New Roman" w:eastAsia="Times New Roman" w:hAnsi="Times New Roman" w:cs="Times New Roman"/>
            <w:sz w:val="28"/>
            <w:szCs w:val="28"/>
            <w:lang w:eastAsia="ru-RU"/>
            <w:rPrChange w:id="2196" w:author="Olga" w:date="2023-11-23T00:51:00Z">
              <w:rPr>
                <w:rFonts w:eastAsia="Times New Roman"/>
                <w:szCs w:val="28"/>
                <w:highlight w:val="green"/>
                <w:lang w:eastAsia="ru-RU"/>
              </w:rPr>
            </w:rPrChange>
          </w:rPr>
          <w:t xml:space="preserve"> </w:t>
        </w:r>
        <w:r w:rsidR="00EE1A74" w:rsidRPr="00A32BD0">
          <w:rPr>
            <w:rFonts w:ascii="Times New Roman" w:eastAsia="Times New Roman" w:hAnsi="Times New Roman" w:cs="Times New Roman"/>
            <w:sz w:val="28"/>
            <w:szCs w:val="28"/>
            <w:lang w:eastAsia="ru-RU"/>
            <w:rPrChange w:id="2197" w:author="Olga" w:date="2023-11-23T00:51:00Z">
              <w:rPr>
                <w:rFonts w:eastAsia="Times New Roman"/>
                <w:szCs w:val="20"/>
                <w:highlight w:val="green"/>
                <w:lang w:eastAsia="ru-RU"/>
              </w:rPr>
            </w:rPrChange>
          </w:rPr>
          <w:t xml:space="preserve">По результатам анализа причин обращения клиентов за психологической помощью в рамках данных направлений выявлены наиболее приоритетные проблемы: </w:t>
        </w:r>
        <w:r w:rsidR="00EE1A74" w:rsidRPr="00A32BD0">
          <w:rPr>
            <w:rFonts w:ascii="Times New Roman" w:hAnsi="Times New Roman" w:cs="Times New Roman"/>
            <w:sz w:val="28"/>
            <w:szCs w:val="28"/>
            <w:lang w:eastAsia="ru-RU"/>
            <w:rPrChange w:id="2198" w:author="Olga" w:date="2023-11-23T00:51:00Z">
              <w:rPr>
                <w:szCs w:val="20"/>
                <w:highlight w:val="green"/>
                <w:lang w:eastAsia="ru-RU"/>
              </w:rPr>
            </w:rPrChange>
          </w:rPr>
          <w:t xml:space="preserve">стрессовые ситуации, тревога, страхи, личностные границы, конфликты, сложности в эмоциональной сфере, отношения в семье, </w:t>
        </w:r>
      </w:ins>
      <w:proofErr w:type="spellStart"/>
      <w:ins w:id="2199" w:author="Olga" w:date="2023-11-23T00:12:00Z">
        <w:r w:rsidR="00A32BD0" w:rsidRPr="00A32BD0">
          <w:rPr>
            <w:rFonts w:ascii="Times New Roman" w:hAnsi="Times New Roman" w:cs="Times New Roman"/>
            <w:sz w:val="28"/>
            <w:szCs w:val="28"/>
            <w:lang w:eastAsia="ru-RU"/>
          </w:rPr>
          <w:t>пред</w:t>
        </w:r>
        <w:del w:id="2200" w:author="User" w:date="2023-11-24T12:03:00Z">
          <w:r w:rsidR="00A32BD0" w:rsidRPr="00A32BD0" w:rsidDel="00C50BAB">
            <w:rPr>
              <w:rFonts w:ascii="Times New Roman" w:hAnsi="Times New Roman" w:cs="Times New Roman"/>
              <w:sz w:val="28"/>
              <w:szCs w:val="28"/>
              <w:lang w:eastAsia="ru-RU"/>
            </w:rPr>
            <w:delText xml:space="preserve"> </w:delText>
          </w:r>
        </w:del>
        <w:r w:rsidR="00A32BD0" w:rsidRPr="00A32BD0">
          <w:rPr>
            <w:rFonts w:ascii="Times New Roman" w:hAnsi="Times New Roman" w:cs="Times New Roman"/>
            <w:sz w:val="28"/>
            <w:szCs w:val="28"/>
            <w:lang w:eastAsia="ru-RU"/>
          </w:rPr>
          <w:t>разводные</w:t>
        </w:r>
      </w:ins>
      <w:proofErr w:type="spellEnd"/>
      <w:ins w:id="2201" w:author="Olga" w:date="2023-11-22T23:00:00Z">
        <w:r w:rsidR="00EE1A74" w:rsidRPr="00A32BD0">
          <w:rPr>
            <w:rFonts w:ascii="Times New Roman" w:hAnsi="Times New Roman" w:cs="Times New Roman"/>
            <w:sz w:val="28"/>
            <w:szCs w:val="28"/>
            <w:lang w:eastAsia="ru-RU"/>
            <w:rPrChange w:id="2202" w:author="Olga" w:date="2023-11-23T00:51:00Z">
              <w:rPr>
                <w:szCs w:val="20"/>
                <w:highlight w:val="green"/>
                <w:lang w:eastAsia="ru-RU"/>
              </w:rPr>
            </w:rPrChange>
          </w:rPr>
          <w:t xml:space="preserve"> состояния, семейные кризисы, ситуация острого горя.</w:t>
        </w:r>
      </w:ins>
    </w:p>
    <w:p w14:paraId="7EDDA06D" w14:textId="182FA89D" w:rsidR="00A32BD0" w:rsidRPr="00A32BD0" w:rsidDel="00A32BD0" w:rsidRDefault="00A32BD0" w:rsidP="00B657A0">
      <w:pPr>
        <w:pStyle w:val="af"/>
        <w:tabs>
          <w:tab w:val="left" w:pos="175"/>
        </w:tabs>
        <w:ind w:firstLine="851"/>
        <w:jc w:val="both"/>
        <w:rPr>
          <w:del w:id="2203" w:author="Olga" w:date="2023-11-23T00:13:00Z"/>
          <w:sz w:val="28"/>
          <w:szCs w:val="28"/>
        </w:rPr>
        <w:pPrChange w:id="2204" w:author="User" w:date="2023-11-24T14:50:00Z">
          <w:pPr>
            <w:pStyle w:val="af"/>
            <w:tabs>
              <w:tab w:val="left" w:pos="175"/>
            </w:tabs>
            <w:ind w:firstLine="851"/>
            <w:jc w:val="both"/>
          </w:pPr>
        </w:pPrChange>
      </w:pPr>
    </w:p>
    <w:p w14:paraId="3CB3C205" w14:textId="4A06D7B9" w:rsidR="00A32BD0" w:rsidRPr="00A32BD0" w:rsidRDefault="00A32BD0" w:rsidP="00B657A0">
      <w:pPr>
        <w:tabs>
          <w:tab w:val="left" w:pos="1276"/>
        </w:tabs>
        <w:spacing w:after="0" w:line="240" w:lineRule="auto"/>
        <w:ind w:firstLine="567"/>
        <w:contextualSpacing/>
        <w:jc w:val="both"/>
        <w:rPr>
          <w:ins w:id="2205" w:author="Olga" w:date="2023-11-23T00:26:00Z"/>
          <w:rFonts w:ascii="Times New Roman" w:hAnsi="Times New Roman" w:cs="Times New Roman"/>
          <w:sz w:val="28"/>
          <w:szCs w:val="28"/>
          <w:rPrChange w:id="2206" w:author="Olga" w:date="2023-11-23T00:51:00Z">
            <w:rPr>
              <w:ins w:id="2207" w:author="Olga" w:date="2023-11-23T00:26:00Z"/>
              <w:sz w:val="25"/>
              <w:szCs w:val="25"/>
            </w:rPr>
          </w:rPrChange>
        </w:rPr>
        <w:pPrChange w:id="2208" w:author="User" w:date="2023-11-24T14:50:00Z">
          <w:pPr>
            <w:tabs>
              <w:tab w:val="left" w:pos="1276"/>
            </w:tabs>
            <w:spacing w:after="0" w:line="360" w:lineRule="auto"/>
            <w:ind w:firstLine="567"/>
            <w:contextualSpacing/>
            <w:jc w:val="both"/>
          </w:pPr>
        </w:pPrChange>
      </w:pPr>
      <w:ins w:id="2209" w:author="Olga" w:date="2023-11-23T00:13:00Z">
        <w:r w:rsidRPr="00A32BD0">
          <w:rPr>
            <w:rFonts w:ascii="Times New Roman" w:eastAsia="Times New Roman" w:hAnsi="Times New Roman" w:cs="Times New Roman"/>
            <w:sz w:val="28"/>
            <w:szCs w:val="28"/>
            <w:lang w:eastAsia="ar-SA"/>
          </w:rPr>
          <w:t>Основное место в реализации данного направления занимает служба кризисной психологической помощи.</w:t>
        </w:r>
      </w:ins>
      <w:ins w:id="2210" w:author="Olga" w:date="2023-11-23T00:25:00Z">
        <w:r w:rsidRPr="00A32BD0">
          <w:rPr>
            <w:rFonts w:ascii="Times New Roman" w:eastAsia="Times New Roman" w:hAnsi="Times New Roman" w:cs="Times New Roman"/>
            <w:sz w:val="28"/>
            <w:szCs w:val="28"/>
            <w:lang w:eastAsia="ar-SA"/>
          </w:rPr>
          <w:t xml:space="preserve"> </w:t>
        </w:r>
        <w:r w:rsidRPr="00A32BD0">
          <w:rPr>
            <w:rFonts w:ascii="Times New Roman" w:hAnsi="Times New Roman" w:cs="Times New Roman"/>
            <w:sz w:val="28"/>
            <w:szCs w:val="28"/>
            <w:rPrChange w:id="2211" w:author="Olga" w:date="2023-11-23T00:51:00Z">
              <w:rPr>
                <w:sz w:val="25"/>
                <w:szCs w:val="25"/>
              </w:rPr>
            </w:rPrChange>
          </w:rPr>
          <w:t xml:space="preserve">Общее количество получателей услуг, оказанных специалистами службы кризисной психологической помощи, составило 6365 единицы. Из них 2784 получили индивидуальные консультации, 329 человек получили консультативную помощь на групповых консультациях. 2237 человек стали участниками тренингов и постоянно действующих групп. 848 человек прослушали лекции на различную тематику. В акциях и массовых мероприятиях приняли участие </w:t>
        </w:r>
        <w:r w:rsidRPr="00A32BD0">
          <w:rPr>
            <w:rFonts w:ascii="Times New Roman" w:hAnsi="Times New Roman" w:cs="Times New Roman"/>
            <w:sz w:val="28"/>
            <w:szCs w:val="28"/>
            <w:rPrChange w:id="2212" w:author="Olga" w:date="2023-11-23T00:51:00Z">
              <w:rPr>
                <w:sz w:val="25"/>
                <w:szCs w:val="25"/>
              </w:rPr>
            </w:rPrChange>
          </w:rPr>
          <w:lastRenderedPageBreak/>
          <w:t>167 человек. Для осуществления профилактики суицидов и иных кризисных состояний среди молодежи, а также популяризации практики обращения за психологической помощью, специалисты службы продолжают осуществлять выездные мероприятия, направленные на повышение профессиональной компетентности работников образовательных учреждений. Среди данных мероприятий семинары, тренинги и мастер-классы для родителей, преподавателей, специалистов молодежных центров, тренинги для молодежи. Общее количество мероприятий в 2023 году составило 3064</w:t>
        </w:r>
      </w:ins>
      <w:ins w:id="2213" w:author="User" w:date="2023-11-24T12:03:00Z">
        <w:r w:rsidR="00C50BAB">
          <w:rPr>
            <w:rFonts w:ascii="Times New Roman" w:hAnsi="Times New Roman" w:cs="Times New Roman"/>
            <w:sz w:val="28"/>
            <w:szCs w:val="28"/>
          </w:rPr>
          <w:t>.</w:t>
        </w:r>
      </w:ins>
    </w:p>
    <w:p w14:paraId="3086312F" w14:textId="77777777" w:rsidR="00A32BD0" w:rsidRPr="00A32BD0" w:rsidRDefault="00A32BD0" w:rsidP="00B657A0">
      <w:pPr>
        <w:pStyle w:val="22"/>
        <w:shd w:val="clear" w:color="auto" w:fill="auto"/>
        <w:tabs>
          <w:tab w:val="left" w:pos="993"/>
        </w:tabs>
        <w:spacing w:before="0" w:after="0" w:line="240" w:lineRule="auto"/>
        <w:ind w:firstLine="567"/>
        <w:contextualSpacing/>
        <w:jc w:val="both"/>
        <w:rPr>
          <w:ins w:id="2214" w:author="Olga" w:date="2023-11-23T00:26:00Z"/>
          <w:rPrChange w:id="2215" w:author="Olga" w:date="2023-11-23T00:51:00Z">
            <w:rPr>
              <w:ins w:id="2216" w:author="Olga" w:date="2023-11-23T00:26:00Z"/>
              <w:sz w:val="25"/>
              <w:szCs w:val="25"/>
            </w:rPr>
          </w:rPrChange>
        </w:rPr>
        <w:pPrChange w:id="2217" w:author="User" w:date="2023-11-24T14:50:00Z">
          <w:pPr>
            <w:pStyle w:val="22"/>
            <w:shd w:val="clear" w:color="auto" w:fill="auto"/>
            <w:tabs>
              <w:tab w:val="left" w:pos="993"/>
            </w:tabs>
            <w:spacing w:before="0" w:after="0" w:line="360" w:lineRule="auto"/>
            <w:ind w:firstLine="567"/>
            <w:contextualSpacing/>
            <w:jc w:val="both"/>
          </w:pPr>
        </w:pPrChange>
      </w:pPr>
      <w:ins w:id="2218" w:author="Olga" w:date="2023-11-23T00:26:00Z">
        <w:r w:rsidRPr="00A32BD0">
          <w:rPr>
            <w:rPrChange w:id="2219" w:author="Olga" w:date="2023-11-23T00:51:00Z">
              <w:rPr>
                <w:sz w:val="25"/>
                <w:szCs w:val="25"/>
              </w:rPr>
            </w:rPrChange>
          </w:rPr>
          <w:t xml:space="preserve">Кроме учебных заведений служба кризисной психологической помощи осуществляет взаимодействие с молодежными центрами, такими как «Содружество», «Кислород», «Балкон», «Терминал», «Юность», «Патриот», «Как дома», «Русско-немецкий дом». Проведено 21 лекционное мероприятие для 848 слушателей на темы помощи и самопомощи в ТЖС, понимания своих эмоций, актуализации смыслов, детско-родительских отношений, по вопросам психологии подросткового возраста, кризисных состояний и порядка обращения за кризисной помощью и т.д. С целью привлечения внимания молодежи города Новосибирска к теме мотивации укрепления и сохранения психологического благополучия и профилактики </w:t>
        </w:r>
        <w:proofErr w:type="spellStart"/>
        <w:r w:rsidRPr="00A32BD0">
          <w:rPr>
            <w:rPrChange w:id="2220" w:author="Olga" w:date="2023-11-23T00:51:00Z">
              <w:rPr>
                <w:sz w:val="25"/>
                <w:szCs w:val="25"/>
              </w:rPr>
            </w:rPrChange>
          </w:rPr>
          <w:t>аутодеструктивного</w:t>
        </w:r>
        <w:proofErr w:type="spellEnd"/>
        <w:r w:rsidRPr="00A32BD0">
          <w:rPr>
            <w:rPrChange w:id="2221" w:author="Olga" w:date="2023-11-23T00:51:00Z">
              <w:rPr>
                <w:sz w:val="25"/>
                <w:szCs w:val="25"/>
              </w:rPr>
            </w:rPrChange>
          </w:rPr>
          <w:t xml:space="preserve"> поведения в период с 01.02.2023г. по 16.06.2023г. был проведен конкурс изображений для стикеров «Психологический </w:t>
        </w:r>
        <w:proofErr w:type="spellStart"/>
        <w:r w:rsidRPr="00A32BD0">
          <w:rPr>
            <w:rPrChange w:id="2222" w:author="Olga" w:date="2023-11-23T00:51:00Z">
              <w:rPr>
                <w:sz w:val="25"/>
                <w:szCs w:val="25"/>
              </w:rPr>
            </w:rPrChange>
          </w:rPr>
          <w:t>стикерпак</w:t>
        </w:r>
        <w:proofErr w:type="spellEnd"/>
        <w:r w:rsidRPr="00A32BD0">
          <w:rPr>
            <w:rPrChange w:id="2223" w:author="Olga" w:date="2023-11-23T00:51:00Z">
              <w:rPr>
                <w:sz w:val="25"/>
                <w:szCs w:val="25"/>
              </w:rPr>
            </w:rPrChange>
          </w:rPr>
          <w:t>». Всего к участию было принято 96 работ. Победители конкурса получили ценные призы, а работы-победители были размещены в метрополитене г. Новосибирска.</w:t>
        </w:r>
      </w:ins>
    </w:p>
    <w:p w14:paraId="2719B390" w14:textId="038EBD30" w:rsidR="00A32BD0" w:rsidRPr="00A32BD0" w:rsidRDefault="00A32BD0" w:rsidP="00B657A0">
      <w:pPr>
        <w:pStyle w:val="22"/>
        <w:tabs>
          <w:tab w:val="left" w:pos="993"/>
        </w:tabs>
        <w:spacing w:before="0" w:after="0" w:line="240" w:lineRule="auto"/>
        <w:ind w:firstLine="567"/>
        <w:contextualSpacing/>
        <w:jc w:val="both"/>
        <w:rPr>
          <w:ins w:id="2224" w:author="Olga" w:date="2023-11-23T00:26:00Z"/>
          <w:rPrChange w:id="2225" w:author="Olga" w:date="2023-11-23T00:51:00Z">
            <w:rPr>
              <w:ins w:id="2226" w:author="Olga" w:date="2023-11-23T00:26:00Z"/>
              <w:sz w:val="25"/>
              <w:szCs w:val="25"/>
            </w:rPr>
          </w:rPrChange>
        </w:rPr>
        <w:pPrChange w:id="2227" w:author="User" w:date="2023-11-24T14:50:00Z">
          <w:pPr>
            <w:pStyle w:val="22"/>
            <w:tabs>
              <w:tab w:val="left" w:pos="993"/>
            </w:tabs>
            <w:spacing w:after="0" w:line="360" w:lineRule="auto"/>
            <w:ind w:firstLine="567"/>
            <w:contextualSpacing/>
            <w:jc w:val="both"/>
          </w:pPr>
        </w:pPrChange>
      </w:pPr>
      <w:ins w:id="2228" w:author="Olga" w:date="2023-11-23T00:26:00Z">
        <w:r w:rsidRPr="00A32BD0">
          <w:rPr>
            <w:rPrChange w:id="2229" w:author="Olga" w:date="2023-11-23T00:51:00Z">
              <w:rPr>
                <w:sz w:val="25"/>
                <w:szCs w:val="25"/>
              </w:rPr>
            </w:rPrChange>
          </w:rPr>
          <w:t xml:space="preserve">С целью выявления актуальных проблем и поиска путей их решения при работе с семьями участников СВО, а также обмена опытом в данном направлении работы 27.10.2023 в большом зале мэрии г. Новосибирска (ул. Красный проспект, </w:t>
        </w:r>
      </w:ins>
      <w:ins w:id="2230" w:author="Olga" w:date="2023-11-23T00:27:00Z">
        <w:r w:rsidRPr="00A32BD0">
          <w:rPr>
            <w:rPrChange w:id="2231" w:author="Olga" w:date="2023-11-23T00:51:00Z">
              <w:rPr>
                <w:sz w:val="25"/>
                <w:szCs w:val="25"/>
              </w:rPr>
            </w:rPrChange>
          </w:rPr>
          <w:t>31</w:t>
        </w:r>
      </w:ins>
      <w:ins w:id="2232" w:author="User" w:date="2023-11-24T12:04:00Z">
        <w:r w:rsidR="00C50BAB">
          <w:t>)</w:t>
        </w:r>
      </w:ins>
      <w:ins w:id="2233" w:author="Olga" w:date="2023-11-23T00:26:00Z">
        <w:r w:rsidRPr="00A32BD0">
          <w:rPr>
            <w:rPrChange w:id="2234" w:author="Olga" w:date="2023-11-23T00:51:00Z">
              <w:rPr>
                <w:sz w:val="25"/>
                <w:szCs w:val="25"/>
              </w:rPr>
            </w:rPrChange>
          </w:rPr>
          <w:t xml:space="preserve"> была проведена дискуссионная площадка «Методы и формы работы в кризисных ситуациях с семьями участников СВО». Для достижения данной цели был определен следующий круг задач:</w:t>
        </w:r>
      </w:ins>
    </w:p>
    <w:p w14:paraId="200A6CD6" w14:textId="15FC79E9" w:rsidR="00A32BD0" w:rsidRPr="00A32BD0" w:rsidRDefault="00A32BD0" w:rsidP="00B657A0">
      <w:pPr>
        <w:pStyle w:val="22"/>
        <w:tabs>
          <w:tab w:val="left" w:pos="993"/>
        </w:tabs>
        <w:spacing w:before="0" w:after="0" w:line="240" w:lineRule="auto"/>
        <w:ind w:firstLine="567"/>
        <w:contextualSpacing/>
        <w:jc w:val="both"/>
        <w:rPr>
          <w:ins w:id="2235" w:author="Olga" w:date="2023-11-23T00:26:00Z"/>
          <w:rPrChange w:id="2236" w:author="Olga" w:date="2023-11-23T00:51:00Z">
            <w:rPr>
              <w:ins w:id="2237" w:author="Olga" w:date="2023-11-23T00:26:00Z"/>
              <w:sz w:val="25"/>
              <w:szCs w:val="25"/>
            </w:rPr>
          </w:rPrChange>
        </w:rPr>
        <w:pPrChange w:id="2238" w:author="User" w:date="2023-11-24T14:50:00Z">
          <w:pPr>
            <w:pStyle w:val="22"/>
            <w:tabs>
              <w:tab w:val="left" w:pos="993"/>
            </w:tabs>
            <w:spacing w:after="0" w:line="360" w:lineRule="auto"/>
            <w:ind w:firstLine="567"/>
            <w:contextualSpacing/>
            <w:jc w:val="both"/>
          </w:pPr>
        </w:pPrChange>
      </w:pPr>
      <w:ins w:id="2239" w:author="Olga" w:date="2023-11-23T00:26:00Z">
        <w:r w:rsidRPr="00A32BD0">
          <w:rPr>
            <w:rPrChange w:id="2240" w:author="Olga" w:date="2023-11-23T00:51:00Z">
              <w:rPr>
                <w:sz w:val="25"/>
                <w:szCs w:val="25"/>
              </w:rPr>
            </w:rPrChange>
          </w:rPr>
          <w:t>•</w:t>
        </w:r>
        <w:r w:rsidRPr="00A32BD0">
          <w:rPr>
            <w:rPrChange w:id="2241" w:author="Olga" w:date="2023-11-23T00:51:00Z">
              <w:rPr>
                <w:sz w:val="25"/>
                <w:szCs w:val="25"/>
              </w:rPr>
            </w:rPrChange>
          </w:rPr>
          <w:tab/>
          <w:t>Обозначение проблемного поля при работе с семьями участников СВО</w:t>
        </w:r>
      </w:ins>
      <w:ins w:id="2242" w:author="User" w:date="2023-11-24T12:05:00Z">
        <w:r w:rsidR="00C50BAB">
          <w:t>.</w:t>
        </w:r>
      </w:ins>
      <w:ins w:id="2243" w:author="Olga" w:date="2023-11-23T00:26:00Z">
        <w:del w:id="2244" w:author="User" w:date="2023-11-24T12:05:00Z">
          <w:r w:rsidRPr="00A32BD0" w:rsidDel="00C50BAB">
            <w:rPr>
              <w:rPrChange w:id="2245" w:author="Olga" w:date="2023-11-23T00:51:00Z">
                <w:rPr>
                  <w:sz w:val="25"/>
                  <w:szCs w:val="25"/>
                </w:rPr>
              </w:rPrChange>
            </w:rPr>
            <w:delText>;</w:delText>
          </w:r>
        </w:del>
      </w:ins>
    </w:p>
    <w:p w14:paraId="4AFE1932" w14:textId="11DD9E36" w:rsidR="00A32BD0" w:rsidRPr="00A32BD0" w:rsidRDefault="00A32BD0" w:rsidP="00B657A0">
      <w:pPr>
        <w:pStyle w:val="22"/>
        <w:tabs>
          <w:tab w:val="left" w:pos="993"/>
        </w:tabs>
        <w:spacing w:before="0" w:after="0" w:line="240" w:lineRule="auto"/>
        <w:ind w:firstLine="567"/>
        <w:contextualSpacing/>
        <w:jc w:val="both"/>
        <w:rPr>
          <w:ins w:id="2246" w:author="Olga" w:date="2023-11-23T00:26:00Z"/>
          <w:rPrChange w:id="2247" w:author="Olga" w:date="2023-11-23T00:51:00Z">
            <w:rPr>
              <w:ins w:id="2248" w:author="Olga" w:date="2023-11-23T00:26:00Z"/>
              <w:sz w:val="25"/>
              <w:szCs w:val="25"/>
            </w:rPr>
          </w:rPrChange>
        </w:rPr>
        <w:pPrChange w:id="2249" w:author="User" w:date="2023-11-24T14:50:00Z">
          <w:pPr>
            <w:pStyle w:val="22"/>
            <w:tabs>
              <w:tab w:val="left" w:pos="993"/>
            </w:tabs>
            <w:spacing w:after="0" w:line="360" w:lineRule="auto"/>
            <w:ind w:firstLine="567"/>
            <w:contextualSpacing/>
            <w:jc w:val="both"/>
          </w:pPr>
        </w:pPrChange>
      </w:pPr>
      <w:ins w:id="2250" w:author="Olga" w:date="2023-11-23T00:26:00Z">
        <w:r w:rsidRPr="00A32BD0">
          <w:rPr>
            <w:rPrChange w:id="2251" w:author="Olga" w:date="2023-11-23T00:51:00Z">
              <w:rPr>
                <w:sz w:val="25"/>
                <w:szCs w:val="25"/>
              </w:rPr>
            </w:rPrChange>
          </w:rPr>
          <w:t>•</w:t>
        </w:r>
        <w:r w:rsidRPr="00A32BD0">
          <w:rPr>
            <w:rPrChange w:id="2252" w:author="Olga" w:date="2023-11-23T00:51:00Z">
              <w:rPr>
                <w:sz w:val="25"/>
                <w:szCs w:val="25"/>
              </w:rPr>
            </w:rPrChange>
          </w:rPr>
          <w:tab/>
          <w:t>Ознакомление участников с успешным опытом работы с семьями участников СВО</w:t>
        </w:r>
      </w:ins>
      <w:ins w:id="2253" w:author="User" w:date="2023-11-24T12:05:00Z">
        <w:r w:rsidR="00C50BAB">
          <w:t>.</w:t>
        </w:r>
      </w:ins>
      <w:ins w:id="2254" w:author="Olga" w:date="2023-11-23T00:26:00Z">
        <w:del w:id="2255" w:author="User" w:date="2023-11-24T12:05:00Z">
          <w:r w:rsidRPr="00A32BD0" w:rsidDel="00C50BAB">
            <w:rPr>
              <w:rPrChange w:id="2256" w:author="Olga" w:date="2023-11-23T00:51:00Z">
                <w:rPr>
                  <w:sz w:val="25"/>
                  <w:szCs w:val="25"/>
                </w:rPr>
              </w:rPrChange>
            </w:rPr>
            <w:delText>;</w:delText>
          </w:r>
        </w:del>
      </w:ins>
    </w:p>
    <w:p w14:paraId="111969A2" w14:textId="77777777" w:rsidR="00A32BD0" w:rsidRPr="00A32BD0" w:rsidRDefault="00A32BD0" w:rsidP="00B657A0">
      <w:pPr>
        <w:pStyle w:val="22"/>
        <w:tabs>
          <w:tab w:val="left" w:pos="993"/>
        </w:tabs>
        <w:spacing w:before="0" w:after="0" w:line="240" w:lineRule="auto"/>
        <w:ind w:firstLine="567"/>
        <w:contextualSpacing/>
        <w:jc w:val="both"/>
        <w:rPr>
          <w:ins w:id="2257" w:author="Olga" w:date="2023-11-23T00:26:00Z"/>
          <w:rPrChange w:id="2258" w:author="Olga" w:date="2023-11-23T00:51:00Z">
            <w:rPr>
              <w:ins w:id="2259" w:author="Olga" w:date="2023-11-23T00:26:00Z"/>
              <w:sz w:val="25"/>
              <w:szCs w:val="25"/>
            </w:rPr>
          </w:rPrChange>
        </w:rPr>
        <w:pPrChange w:id="2260" w:author="User" w:date="2023-11-24T14:50:00Z">
          <w:pPr>
            <w:pStyle w:val="22"/>
            <w:tabs>
              <w:tab w:val="left" w:pos="993"/>
            </w:tabs>
            <w:spacing w:after="0" w:line="360" w:lineRule="auto"/>
            <w:ind w:firstLine="567"/>
            <w:contextualSpacing/>
            <w:jc w:val="both"/>
          </w:pPr>
        </w:pPrChange>
      </w:pPr>
      <w:ins w:id="2261" w:author="Olga" w:date="2023-11-23T00:26:00Z">
        <w:r w:rsidRPr="00A32BD0">
          <w:rPr>
            <w:rPrChange w:id="2262" w:author="Olga" w:date="2023-11-23T00:51:00Z">
              <w:rPr>
                <w:sz w:val="25"/>
                <w:szCs w:val="25"/>
              </w:rPr>
            </w:rPrChange>
          </w:rPr>
          <w:t>•</w:t>
        </w:r>
        <w:r w:rsidRPr="00A32BD0">
          <w:rPr>
            <w:rPrChange w:id="2263" w:author="Olga" w:date="2023-11-23T00:51:00Z">
              <w:rPr>
                <w:sz w:val="25"/>
                <w:szCs w:val="25"/>
              </w:rPr>
            </w:rPrChange>
          </w:rPr>
          <w:tab/>
          <w:t>Определение направления развития межведомственного взаимодействия в работе с семьями участников СВО.</w:t>
        </w:r>
      </w:ins>
    </w:p>
    <w:p w14:paraId="16F636DC" w14:textId="77777777" w:rsidR="00A32BD0" w:rsidRPr="00A32BD0" w:rsidRDefault="00A32BD0" w:rsidP="00B657A0">
      <w:pPr>
        <w:pStyle w:val="22"/>
        <w:tabs>
          <w:tab w:val="left" w:pos="993"/>
        </w:tabs>
        <w:spacing w:before="0" w:after="0" w:line="240" w:lineRule="auto"/>
        <w:ind w:firstLine="567"/>
        <w:contextualSpacing/>
        <w:jc w:val="both"/>
        <w:rPr>
          <w:ins w:id="2264" w:author="Olga" w:date="2023-11-23T00:26:00Z"/>
          <w:rPrChange w:id="2265" w:author="Olga" w:date="2023-11-23T00:51:00Z">
            <w:rPr>
              <w:ins w:id="2266" w:author="Olga" w:date="2023-11-23T00:26:00Z"/>
              <w:sz w:val="25"/>
              <w:szCs w:val="25"/>
            </w:rPr>
          </w:rPrChange>
        </w:rPr>
        <w:pPrChange w:id="2267" w:author="User" w:date="2023-11-24T14:50:00Z">
          <w:pPr>
            <w:pStyle w:val="22"/>
            <w:tabs>
              <w:tab w:val="left" w:pos="993"/>
            </w:tabs>
            <w:spacing w:after="0" w:line="360" w:lineRule="auto"/>
            <w:ind w:firstLine="567"/>
            <w:contextualSpacing/>
            <w:jc w:val="both"/>
          </w:pPr>
        </w:pPrChange>
      </w:pPr>
      <w:ins w:id="2268" w:author="Olga" w:date="2023-11-23T00:26:00Z">
        <w:r w:rsidRPr="00A32BD0">
          <w:rPr>
            <w:rPrChange w:id="2269" w:author="Olga" w:date="2023-11-23T00:51:00Z">
              <w:rPr>
                <w:sz w:val="25"/>
                <w:szCs w:val="25"/>
              </w:rPr>
            </w:rPrChange>
          </w:rPr>
          <w:t>Спикерами дискуссионной площадки выступили заместитель начальника управления молодежной политики города Новосибирска, заместитель директора МБУ «ГКЦСОН», заместитель по военно-политической работе воинской части, председатель городской общественной организации центр семейного образования и воспитания «Семья и дети», представитель департамента образования, педагог-психолог «Средней общеобразовательной школы № 211 имени Л.И. Сидоренко, педагог-психолог ГАПОУ НСО «Новосибирский колледж питания и сервиса», директор МБУ Центр «Родник».</w:t>
        </w:r>
      </w:ins>
    </w:p>
    <w:p w14:paraId="7EA34293" w14:textId="77777777" w:rsidR="00A32BD0" w:rsidRPr="00A32BD0" w:rsidRDefault="00A32BD0" w:rsidP="00B657A0">
      <w:pPr>
        <w:pStyle w:val="22"/>
        <w:tabs>
          <w:tab w:val="left" w:pos="993"/>
        </w:tabs>
        <w:spacing w:before="0" w:after="0" w:line="240" w:lineRule="auto"/>
        <w:ind w:firstLine="567"/>
        <w:contextualSpacing/>
        <w:jc w:val="both"/>
        <w:rPr>
          <w:ins w:id="2270" w:author="Olga" w:date="2023-11-23T00:26:00Z"/>
          <w:rPrChange w:id="2271" w:author="Olga" w:date="2023-11-23T00:51:00Z">
            <w:rPr>
              <w:ins w:id="2272" w:author="Olga" w:date="2023-11-23T00:26:00Z"/>
              <w:sz w:val="25"/>
              <w:szCs w:val="25"/>
            </w:rPr>
          </w:rPrChange>
        </w:rPr>
        <w:pPrChange w:id="2273" w:author="User" w:date="2023-11-24T14:50:00Z">
          <w:pPr>
            <w:pStyle w:val="22"/>
            <w:tabs>
              <w:tab w:val="left" w:pos="993"/>
            </w:tabs>
            <w:spacing w:after="0" w:line="360" w:lineRule="auto"/>
            <w:ind w:firstLine="567"/>
            <w:contextualSpacing/>
            <w:jc w:val="both"/>
          </w:pPr>
        </w:pPrChange>
      </w:pPr>
      <w:ins w:id="2274" w:author="Olga" w:date="2023-11-23T00:26:00Z">
        <w:r w:rsidRPr="00A32BD0">
          <w:rPr>
            <w:rPrChange w:id="2275" w:author="Olga" w:date="2023-11-23T00:51:00Z">
              <w:rPr>
                <w:sz w:val="25"/>
                <w:szCs w:val="25"/>
              </w:rPr>
            </w:rPrChange>
          </w:rPr>
          <w:t>Темы докладов, представленных на круглом столе, касались аспектов работы с членами семей участников СВО.</w:t>
        </w:r>
      </w:ins>
    </w:p>
    <w:p w14:paraId="583E0B7E" w14:textId="77777777" w:rsidR="00A32BD0" w:rsidRPr="00A32BD0" w:rsidRDefault="00A32BD0" w:rsidP="00B657A0">
      <w:pPr>
        <w:pStyle w:val="22"/>
        <w:tabs>
          <w:tab w:val="left" w:pos="993"/>
        </w:tabs>
        <w:spacing w:before="0" w:after="0" w:line="240" w:lineRule="auto"/>
        <w:ind w:firstLine="567"/>
        <w:contextualSpacing/>
        <w:jc w:val="both"/>
        <w:rPr>
          <w:ins w:id="2276" w:author="Olga" w:date="2023-11-23T00:26:00Z"/>
          <w:rPrChange w:id="2277" w:author="Olga" w:date="2023-11-23T00:51:00Z">
            <w:rPr>
              <w:ins w:id="2278" w:author="Olga" w:date="2023-11-23T00:26:00Z"/>
              <w:sz w:val="25"/>
              <w:szCs w:val="25"/>
            </w:rPr>
          </w:rPrChange>
        </w:rPr>
        <w:pPrChange w:id="2279" w:author="User" w:date="2023-11-24T14:50:00Z">
          <w:pPr>
            <w:pStyle w:val="22"/>
            <w:tabs>
              <w:tab w:val="left" w:pos="993"/>
            </w:tabs>
            <w:spacing w:after="0" w:line="360" w:lineRule="auto"/>
            <w:ind w:firstLine="567"/>
            <w:contextualSpacing/>
            <w:jc w:val="both"/>
          </w:pPr>
        </w:pPrChange>
      </w:pPr>
      <w:ins w:id="2280" w:author="Olga" w:date="2023-11-23T00:26:00Z">
        <w:r w:rsidRPr="00A32BD0">
          <w:rPr>
            <w:rPrChange w:id="2281" w:author="Olga" w:date="2023-11-23T00:51:00Z">
              <w:rPr>
                <w:sz w:val="25"/>
                <w:szCs w:val="25"/>
              </w:rPr>
            </w:rPrChange>
          </w:rPr>
          <w:t>В мероприятии приняли участие 101 человек: студенты высших учебных заведений (НГПУ, НГТУ), педагоги-психологи отделов МБУ Центр «Родник», специалисты районных отделов «ГКЦСОН», представители общественных организаций, воинских формирований, психологи учреждений школьного и дошкольного образования, педагоги-психологи колледжей города Новосибирска.</w:t>
        </w:r>
      </w:ins>
    </w:p>
    <w:p w14:paraId="5F4BD7FC" w14:textId="77777777" w:rsidR="00A32BD0" w:rsidRPr="00A32BD0" w:rsidRDefault="00A32BD0" w:rsidP="00B657A0">
      <w:pPr>
        <w:pStyle w:val="22"/>
        <w:tabs>
          <w:tab w:val="left" w:pos="993"/>
        </w:tabs>
        <w:spacing w:before="0" w:after="0" w:line="240" w:lineRule="auto"/>
        <w:ind w:firstLine="567"/>
        <w:contextualSpacing/>
        <w:jc w:val="both"/>
        <w:rPr>
          <w:ins w:id="2282" w:author="Olga" w:date="2023-11-23T00:26:00Z"/>
          <w:rPrChange w:id="2283" w:author="Olga" w:date="2023-11-23T00:51:00Z">
            <w:rPr>
              <w:ins w:id="2284" w:author="Olga" w:date="2023-11-23T00:26:00Z"/>
              <w:sz w:val="25"/>
              <w:szCs w:val="25"/>
            </w:rPr>
          </w:rPrChange>
        </w:rPr>
        <w:pPrChange w:id="2285" w:author="User" w:date="2023-11-24T14:50:00Z">
          <w:pPr>
            <w:pStyle w:val="22"/>
            <w:tabs>
              <w:tab w:val="left" w:pos="993"/>
            </w:tabs>
            <w:spacing w:after="0" w:line="360" w:lineRule="auto"/>
            <w:ind w:firstLine="567"/>
            <w:contextualSpacing/>
            <w:jc w:val="both"/>
          </w:pPr>
        </w:pPrChange>
      </w:pPr>
      <w:ins w:id="2286" w:author="Olga" w:date="2023-11-23T00:26:00Z">
        <w:r w:rsidRPr="00A32BD0">
          <w:rPr>
            <w:rPrChange w:id="2287" w:author="Olga" w:date="2023-11-23T00:51:00Z">
              <w:rPr>
                <w:sz w:val="25"/>
                <w:szCs w:val="25"/>
              </w:rPr>
            </w:rPrChange>
          </w:rPr>
          <w:lastRenderedPageBreak/>
          <w:t xml:space="preserve">В результате работы дискуссионной площадки была выделена стратегия по формированию рабочей группы, с целью выработки методических рекомендаций по вопросам помощи членам семей участников СВО. </w:t>
        </w:r>
      </w:ins>
    </w:p>
    <w:p w14:paraId="7BA9B802" w14:textId="77777777" w:rsidR="00A32BD0" w:rsidRPr="00A32BD0" w:rsidRDefault="00A32BD0" w:rsidP="00B657A0">
      <w:pPr>
        <w:pStyle w:val="22"/>
        <w:shd w:val="clear" w:color="auto" w:fill="auto"/>
        <w:tabs>
          <w:tab w:val="left" w:pos="993"/>
        </w:tabs>
        <w:spacing w:before="0" w:after="0" w:line="240" w:lineRule="auto"/>
        <w:ind w:firstLine="567"/>
        <w:contextualSpacing/>
        <w:jc w:val="both"/>
        <w:rPr>
          <w:ins w:id="2288" w:author="Olga" w:date="2023-11-23T00:26:00Z"/>
          <w:rPrChange w:id="2289" w:author="Olga" w:date="2023-11-23T00:51:00Z">
            <w:rPr>
              <w:ins w:id="2290" w:author="Olga" w:date="2023-11-23T00:26:00Z"/>
              <w:sz w:val="25"/>
              <w:szCs w:val="25"/>
            </w:rPr>
          </w:rPrChange>
        </w:rPr>
        <w:pPrChange w:id="2291" w:author="User" w:date="2023-11-24T14:50:00Z">
          <w:pPr>
            <w:pStyle w:val="22"/>
            <w:shd w:val="clear" w:color="auto" w:fill="auto"/>
            <w:tabs>
              <w:tab w:val="left" w:pos="993"/>
            </w:tabs>
            <w:spacing w:before="0" w:after="0" w:line="360" w:lineRule="auto"/>
            <w:ind w:firstLine="567"/>
            <w:contextualSpacing/>
            <w:jc w:val="both"/>
          </w:pPr>
        </w:pPrChange>
      </w:pPr>
      <w:ins w:id="2292" w:author="Olga" w:date="2023-11-23T00:26:00Z">
        <w:r w:rsidRPr="00A32BD0">
          <w:rPr>
            <w:rPrChange w:id="2293" w:author="Olga" w:date="2023-11-23T00:51:00Z">
              <w:rPr>
                <w:sz w:val="25"/>
                <w:szCs w:val="25"/>
              </w:rPr>
            </w:rPrChange>
          </w:rPr>
          <w:t xml:space="preserve">Все участники семинара получили форму обратной связи, в которой отметили несомненную актуальность проведенного мероприятия и часть слушателей откликнулась для участия в разработке методических рекомендаций. В качестве пожеланий слушатели отметили проведение последующих мероприятий по данной тематике с возможностью ведения более развернутой дискуссии, а также необходимость </w:t>
        </w:r>
        <w:proofErr w:type="spellStart"/>
        <w:r w:rsidRPr="00A32BD0">
          <w:rPr>
            <w:rPrChange w:id="2294" w:author="Olga" w:date="2023-11-23T00:51:00Z">
              <w:rPr>
                <w:sz w:val="25"/>
                <w:szCs w:val="25"/>
              </w:rPr>
            </w:rPrChange>
          </w:rPr>
          <w:t>супервизионной</w:t>
        </w:r>
        <w:proofErr w:type="spellEnd"/>
        <w:r w:rsidRPr="00A32BD0">
          <w:rPr>
            <w:rPrChange w:id="2295" w:author="Olga" w:date="2023-11-23T00:51:00Z">
              <w:rPr>
                <w:sz w:val="25"/>
                <w:szCs w:val="25"/>
              </w:rPr>
            </w:rPrChange>
          </w:rPr>
          <w:t xml:space="preserve"> поддержки при работе с семьями участников СВО и разборе наиболее проблемных случаев.</w:t>
        </w:r>
      </w:ins>
    </w:p>
    <w:p w14:paraId="6F379FF7" w14:textId="1D96483B" w:rsidR="00A32BD0" w:rsidRPr="00A32BD0" w:rsidRDefault="00A32BD0" w:rsidP="00B657A0">
      <w:pPr>
        <w:pStyle w:val="22"/>
        <w:shd w:val="clear" w:color="auto" w:fill="auto"/>
        <w:tabs>
          <w:tab w:val="left" w:pos="993"/>
        </w:tabs>
        <w:spacing w:before="0" w:after="0" w:line="240" w:lineRule="auto"/>
        <w:ind w:firstLine="567"/>
        <w:contextualSpacing/>
        <w:jc w:val="both"/>
        <w:rPr>
          <w:ins w:id="2296" w:author="Olga" w:date="2023-11-23T00:28:00Z"/>
          <w:rPrChange w:id="2297" w:author="Olga" w:date="2023-11-23T00:51:00Z">
            <w:rPr>
              <w:ins w:id="2298" w:author="Olga" w:date="2023-11-23T00:28:00Z"/>
              <w:sz w:val="25"/>
              <w:szCs w:val="25"/>
            </w:rPr>
          </w:rPrChange>
        </w:rPr>
        <w:pPrChange w:id="2299" w:author="User" w:date="2023-11-24T14:50:00Z">
          <w:pPr>
            <w:pStyle w:val="22"/>
            <w:shd w:val="clear" w:color="auto" w:fill="auto"/>
            <w:tabs>
              <w:tab w:val="left" w:pos="993"/>
            </w:tabs>
            <w:spacing w:before="0" w:after="0" w:line="360" w:lineRule="auto"/>
            <w:ind w:firstLine="567"/>
            <w:contextualSpacing/>
            <w:jc w:val="both"/>
          </w:pPr>
        </w:pPrChange>
      </w:pPr>
      <w:ins w:id="2300" w:author="Olga" w:date="2023-11-23T00:27:00Z">
        <w:r w:rsidRPr="00A32BD0">
          <w:rPr>
            <w:rPrChange w:id="2301" w:author="Olga" w:date="2023-11-23T00:51:00Z">
              <w:rPr>
                <w:sz w:val="25"/>
                <w:szCs w:val="25"/>
              </w:rPr>
            </w:rPrChange>
          </w:rPr>
          <w:t xml:space="preserve">В рамках цикла городских семинаров для сотрудников молодежных центров проведено две встречи по темам «Суицидальное поведение: факторы риска и </w:t>
        </w:r>
        <w:proofErr w:type="spellStart"/>
        <w:r w:rsidRPr="00A32BD0">
          <w:rPr>
            <w:rPrChange w:id="2302" w:author="Olga" w:date="2023-11-23T00:51:00Z">
              <w:rPr>
                <w:sz w:val="25"/>
                <w:szCs w:val="25"/>
              </w:rPr>
            </w:rPrChange>
          </w:rPr>
          <w:t>антисуицидальные</w:t>
        </w:r>
        <w:proofErr w:type="spellEnd"/>
        <w:r w:rsidRPr="00A32BD0">
          <w:rPr>
            <w:rPrChange w:id="2303" w:author="Olga" w:date="2023-11-23T00:51:00Z">
              <w:rPr>
                <w:sz w:val="25"/>
                <w:szCs w:val="25"/>
              </w:rPr>
            </w:rPrChange>
          </w:rPr>
          <w:t xml:space="preserve"> факторы, признаки, алгоритмы действий» и «Жестокое обращение с ребенком. Маркеры. Алгоритмы помощи в случае обнаружения». Данные мероприятия были проведены с целью повышения информированности специалистов о возможностях помощи несовершеннолетнему при выявлении факта жёсткого обращения, а также при обнаружении признаков суицидального риска.</w:t>
        </w:r>
      </w:ins>
    </w:p>
    <w:p w14:paraId="260D0CEB" w14:textId="5FC57F90" w:rsidR="00C50BAB" w:rsidRDefault="00A32BD0" w:rsidP="00B657A0">
      <w:pPr>
        <w:spacing w:after="0" w:line="240" w:lineRule="auto"/>
        <w:ind w:firstLine="709"/>
        <w:jc w:val="both"/>
        <w:rPr>
          <w:ins w:id="2304" w:author="User" w:date="2023-11-24T12:19:00Z"/>
          <w:rFonts w:ascii="Times New Roman" w:hAnsi="Times New Roman" w:cs="Times New Roman"/>
          <w:sz w:val="28"/>
          <w:szCs w:val="28"/>
        </w:rPr>
        <w:pPrChange w:id="2305" w:author="User" w:date="2023-11-24T14:50:00Z">
          <w:pPr>
            <w:spacing w:after="0" w:line="240" w:lineRule="auto"/>
            <w:ind w:firstLine="709"/>
            <w:jc w:val="both"/>
          </w:pPr>
        </w:pPrChange>
      </w:pPr>
      <w:ins w:id="2306" w:author="Olga" w:date="2023-11-23T00:28:00Z">
        <w:del w:id="2307" w:author="User" w:date="2023-11-24T12:12:00Z">
          <w:r w:rsidRPr="00C50BAB" w:rsidDel="00C50BAB">
            <w:rPr>
              <w:sz w:val="28"/>
              <w:szCs w:val="28"/>
              <w:highlight w:val="yellow"/>
              <w:rPrChange w:id="2308" w:author="User" w:date="2023-11-24T12:07:00Z">
                <w:rPr>
                  <w:sz w:val="25"/>
                  <w:szCs w:val="25"/>
                </w:rPr>
              </w:rPrChange>
            </w:rPr>
            <w:delText>БЕЛОВОДСК!</w:delText>
          </w:r>
        </w:del>
      </w:ins>
      <w:ins w:id="2309" w:author="User" w:date="2023-11-24T12:11:00Z">
        <w:r w:rsidR="00C50BAB" w:rsidRPr="00C50BAB">
          <w:rPr>
            <w:rFonts w:ascii="Times New Roman" w:hAnsi="Times New Roman" w:cs="Times New Roman"/>
            <w:sz w:val="28"/>
            <w:szCs w:val="28"/>
            <w:rPrChange w:id="2310" w:author="User" w:date="2023-11-24T12:11:00Z">
              <w:rPr>
                <w:sz w:val="28"/>
                <w:szCs w:val="28"/>
              </w:rPr>
            </w:rPrChange>
          </w:rPr>
          <w:t>МБУ Центр «Родник» вошел в число победителей Всероссийского конкурса программ социализации подростков с Комплексной программой «</w:t>
        </w:r>
        <w:proofErr w:type="spellStart"/>
        <w:r w:rsidR="00C50BAB" w:rsidRPr="00C50BAB">
          <w:rPr>
            <w:rFonts w:ascii="Times New Roman" w:hAnsi="Times New Roman" w:cs="Times New Roman"/>
            <w:sz w:val="28"/>
            <w:szCs w:val="28"/>
            <w:rPrChange w:id="2311" w:author="User" w:date="2023-11-24T12:11:00Z">
              <w:rPr>
                <w:sz w:val="28"/>
                <w:szCs w:val="28"/>
              </w:rPr>
            </w:rPrChange>
          </w:rPr>
          <w:t>СоДействие</w:t>
        </w:r>
        <w:proofErr w:type="spellEnd"/>
        <w:r w:rsidR="00C50BAB" w:rsidRPr="00C50BAB">
          <w:rPr>
            <w:rFonts w:ascii="Times New Roman" w:hAnsi="Times New Roman" w:cs="Times New Roman"/>
            <w:sz w:val="28"/>
            <w:szCs w:val="28"/>
            <w:rPrChange w:id="2312" w:author="User" w:date="2023-11-24T12:11:00Z">
              <w:rPr>
                <w:sz w:val="28"/>
                <w:szCs w:val="28"/>
              </w:rPr>
            </w:rPrChange>
          </w:rPr>
          <w:t>» по оказанию антикризисной психологической помощи семьям, пострадавшим в зоне проведения СВО, направленной на дальнейшую социализацию подростков в новых условиях проживания и в среде сверстников.</w:t>
        </w:r>
      </w:ins>
    </w:p>
    <w:p w14:paraId="578AF682" w14:textId="77777777" w:rsidR="00000FD3" w:rsidRPr="00631994" w:rsidRDefault="00000FD3" w:rsidP="00B657A0">
      <w:pPr>
        <w:spacing w:after="0" w:line="240" w:lineRule="auto"/>
        <w:ind w:firstLine="709"/>
        <w:jc w:val="both"/>
        <w:rPr>
          <w:ins w:id="2313" w:author="User" w:date="2023-11-24T12:19:00Z"/>
          <w:rFonts w:ascii="Times New Roman" w:hAnsi="Times New Roman" w:cs="Times New Roman"/>
          <w:sz w:val="28"/>
          <w:szCs w:val="28"/>
        </w:rPr>
        <w:pPrChange w:id="2314" w:author="User" w:date="2023-11-24T14:50:00Z">
          <w:pPr>
            <w:spacing w:after="0" w:line="240" w:lineRule="auto"/>
            <w:ind w:firstLine="709"/>
            <w:jc w:val="both"/>
          </w:pPr>
        </w:pPrChange>
      </w:pPr>
      <w:ins w:id="2315" w:author="User" w:date="2023-11-24T12:19:00Z">
        <w:r w:rsidRPr="00631994">
          <w:rPr>
            <w:rFonts w:ascii="Times New Roman" w:hAnsi="Times New Roman" w:cs="Times New Roman"/>
            <w:sz w:val="28"/>
            <w:szCs w:val="28"/>
          </w:rPr>
          <w:t>МБУ Центр «Родник является ресурсной площадкой Федерального Центра программ социализации подростков (приказ об утверждении списка ресурсных площадок программ социализации подростков Федерального центр развития программ социализации подростков ФГБУ «Центр защиты прав и интересов детей» Министерства просвещения Российской Федерации от 30.12.2022 г).</w:t>
        </w:r>
      </w:ins>
    </w:p>
    <w:p w14:paraId="091FB82A" w14:textId="77777777" w:rsidR="00000FD3" w:rsidRPr="00631994" w:rsidRDefault="00000FD3" w:rsidP="00B657A0">
      <w:pPr>
        <w:spacing w:after="0" w:line="240" w:lineRule="auto"/>
        <w:ind w:firstLine="709"/>
        <w:jc w:val="both"/>
        <w:rPr>
          <w:ins w:id="2316" w:author="User" w:date="2023-11-24T12:19:00Z"/>
          <w:rFonts w:ascii="Times New Roman" w:hAnsi="Times New Roman" w:cs="Times New Roman"/>
          <w:sz w:val="28"/>
          <w:szCs w:val="28"/>
        </w:rPr>
        <w:pPrChange w:id="2317" w:author="User" w:date="2023-11-24T14:50:00Z">
          <w:pPr>
            <w:spacing w:after="0" w:line="240" w:lineRule="auto"/>
            <w:ind w:firstLine="709"/>
            <w:jc w:val="both"/>
          </w:pPr>
        </w:pPrChange>
      </w:pPr>
      <w:ins w:id="2318" w:author="User" w:date="2023-11-24T12:19:00Z">
        <w:r w:rsidRPr="00631994">
          <w:rPr>
            <w:rFonts w:ascii="Times New Roman" w:hAnsi="Times New Roman" w:cs="Times New Roman"/>
            <w:sz w:val="28"/>
            <w:szCs w:val="28"/>
          </w:rPr>
          <w:t>3 июля 2023 года МБУ Центр «Родник» вошел в число победителей Всероссийского конкурса программ социализации подростков с Комплексной программой по антикризисной психологической помощи семьям, пострадавшим в зоне проведения СВО, направленной на дальнейшую социализацию подростков в новых условиях проживания и в среде сверстников (далее – Комплексная программа «</w:t>
        </w:r>
        <w:proofErr w:type="spellStart"/>
        <w:r w:rsidRPr="00631994">
          <w:rPr>
            <w:rFonts w:ascii="Times New Roman" w:hAnsi="Times New Roman" w:cs="Times New Roman"/>
            <w:sz w:val="28"/>
            <w:szCs w:val="28"/>
          </w:rPr>
          <w:t>СоДействие</w:t>
        </w:r>
        <w:proofErr w:type="spellEnd"/>
        <w:r w:rsidRPr="00631994">
          <w:rPr>
            <w:rFonts w:ascii="Times New Roman" w:hAnsi="Times New Roman" w:cs="Times New Roman"/>
            <w:sz w:val="28"/>
            <w:szCs w:val="28"/>
          </w:rPr>
          <w:t>»).</w:t>
        </w:r>
      </w:ins>
    </w:p>
    <w:p w14:paraId="20E8DC0E" w14:textId="42C82C4E" w:rsidR="00000FD3" w:rsidRPr="00631994" w:rsidRDefault="00000FD3" w:rsidP="00B657A0">
      <w:pPr>
        <w:spacing w:after="0" w:line="240" w:lineRule="auto"/>
        <w:ind w:firstLine="709"/>
        <w:jc w:val="both"/>
        <w:rPr>
          <w:ins w:id="2319" w:author="User" w:date="2023-11-24T12:19:00Z"/>
          <w:rFonts w:ascii="Times New Roman" w:hAnsi="Times New Roman" w:cs="Times New Roman"/>
          <w:sz w:val="28"/>
          <w:szCs w:val="28"/>
        </w:rPr>
        <w:pPrChange w:id="2320" w:author="User" w:date="2023-11-24T14:50:00Z">
          <w:pPr>
            <w:spacing w:after="0" w:line="240" w:lineRule="auto"/>
            <w:ind w:firstLine="709"/>
            <w:jc w:val="both"/>
          </w:pPr>
        </w:pPrChange>
      </w:pPr>
      <w:ins w:id="2321" w:author="User" w:date="2023-11-24T12:19:00Z">
        <w:r w:rsidRPr="00631994">
          <w:rPr>
            <w:rFonts w:ascii="Times New Roman" w:hAnsi="Times New Roman" w:cs="Times New Roman"/>
            <w:sz w:val="28"/>
            <w:szCs w:val="28"/>
          </w:rPr>
          <w:t>В процессе разработки и реализации программы МБУ Центр «Родник» сотруднича</w:t>
        </w:r>
        <w:r>
          <w:rPr>
            <w:rFonts w:ascii="Times New Roman" w:hAnsi="Times New Roman" w:cs="Times New Roman"/>
            <w:sz w:val="28"/>
            <w:szCs w:val="28"/>
          </w:rPr>
          <w:t>л</w:t>
        </w:r>
        <w:r w:rsidRPr="00631994">
          <w:rPr>
            <w:rFonts w:ascii="Times New Roman" w:hAnsi="Times New Roman" w:cs="Times New Roman"/>
            <w:sz w:val="28"/>
            <w:szCs w:val="28"/>
          </w:rPr>
          <w:t xml:space="preserve"> с Федеральным Центром программ социализации подростков, Уполномоченным по правам ребенка в НСО, Уполномоченным по правам ребенка в ЛНР, НГПУ, Министерством образования НСО</w:t>
        </w:r>
        <w:r w:rsidRPr="00631994">
          <w:rPr>
            <w:rFonts w:ascii="Times New Roman" w:hAnsi="Times New Roman" w:cs="Times New Roman"/>
            <w:i/>
            <w:iCs/>
            <w:sz w:val="28"/>
            <w:szCs w:val="28"/>
          </w:rPr>
          <w:t>.</w:t>
        </w:r>
      </w:ins>
    </w:p>
    <w:p w14:paraId="204ED2CA" w14:textId="77777777" w:rsidR="00000FD3" w:rsidRPr="00631994" w:rsidRDefault="00000FD3" w:rsidP="00B657A0">
      <w:pPr>
        <w:spacing w:after="0" w:line="240" w:lineRule="auto"/>
        <w:ind w:firstLine="709"/>
        <w:jc w:val="both"/>
        <w:rPr>
          <w:ins w:id="2322" w:author="User" w:date="2023-11-24T12:19:00Z"/>
          <w:rFonts w:ascii="Times New Roman" w:hAnsi="Times New Roman" w:cs="Times New Roman"/>
          <w:i/>
          <w:iCs/>
          <w:sz w:val="28"/>
          <w:szCs w:val="28"/>
        </w:rPr>
        <w:pPrChange w:id="2323" w:author="User" w:date="2023-11-24T14:50:00Z">
          <w:pPr>
            <w:spacing w:after="0" w:line="240" w:lineRule="auto"/>
            <w:ind w:firstLine="709"/>
            <w:jc w:val="both"/>
          </w:pPr>
        </w:pPrChange>
      </w:pPr>
      <w:ins w:id="2324" w:author="User" w:date="2023-11-24T12:19:00Z">
        <w:r w:rsidRPr="00631994">
          <w:rPr>
            <w:rFonts w:ascii="Times New Roman" w:hAnsi="Times New Roman" w:cs="Times New Roman"/>
            <w:sz w:val="28"/>
            <w:szCs w:val="28"/>
          </w:rPr>
          <w:t>Основная цель программы: социализация подростков из семей, пострадавших в зоне проведения СВО, посредством вовлечения их в спортивную, трудовую, культурную деятельность</w:t>
        </w:r>
        <w:r w:rsidRPr="00631994">
          <w:rPr>
            <w:rFonts w:ascii="Times New Roman" w:hAnsi="Times New Roman" w:cs="Times New Roman"/>
            <w:color w:val="000000"/>
            <w:sz w:val="28"/>
            <w:szCs w:val="28"/>
          </w:rPr>
          <w:t>.</w:t>
        </w:r>
      </w:ins>
    </w:p>
    <w:p w14:paraId="0AF950B9" w14:textId="77777777" w:rsidR="00000FD3" w:rsidRPr="00631994" w:rsidRDefault="00000FD3" w:rsidP="00B657A0">
      <w:pPr>
        <w:shd w:val="clear" w:color="auto" w:fill="FFFFFF"/>
        <w:spacing w:after="0" w:line="240" w:lineRule="auto"/>
        <w:ind w:firstLine="709"/>
        <w:jc w:val="both"/>
        <w:rPr>
          <w:ins w:id="2325" w:author="User" w:date="2023-11-24T12:19:00Z"/>
          <w:rFonts w:ascii="Times New Roman" w:hAnsi="Times New Roman" w:cs="Times New Roman"/>
          <w:sz w:val="28"/>
          <w:szCs w:val="28"/>
        </w:rPr>
        <w:pPrChange w:id="2326" w:author="User" w:date="2023-11-24T14:50:00Z">
          <w:pPr>
            <w:shd w:val="clear" w:color="auto" w:fill="FFFFFF"/>
            <w:spacing w:after="0" w:line="240" w:lineRule="auto"/>
            <w:ind w:firstLine="709"/>
            <w:jc w:val="both"/>
          </w:pPr>
        </w:pPrChange>
      </w:pPr>
      <w:ins w:id="2327" w:author="User" w:date="2023-11-24T12:19:00Z">
        <w:r w:rsidRPr="00631994">
          <w:rPr>
            <w:rFonts w:ascii="Times New Roman" w:hAnsi="Times New Roman" w:cs="Times New Roman"/>
            <w:sz w:val="28"/>
            <w:szCs w:val="28"/>
          </w:rPr>
          <w:t xml:space="preserve">Основные целевые группы, на которые направлена реализация программы: семьи (родители /законные представители, подростки), пострадавшие в зоне проведения СВО; педагоги, работающие с данной категорией детей. </w:t>
        </w:r>
      </w:ins>
    </w:p>
    <w:p w14:paraId="199A8BAC" w14:textId="77777777" w:rsidR="00000FD3" w:rsidRPr="00631994" w:rsidRDefault="00000FD3" w:rsidP="00B657A0">
      <w:pPr>
        <w:spacing w:after="0" w:line="240" w:lineRule="auto"/>
        <w:ind w:firstLine="709"/>
        <w:jc w:val="both"/>
        <w:rPr>
          <w:ins w:id="2328" w:author="User" w:date="2023-11-24T12:19:00Z"/>
          <w:rFonts w:ascii="Times New Roman" w:hAnsi="Times New Roman" w:cs="Times New Roman"/>
          <w:sz w:val="28"/>
          <w:szCs w:val="28"/>
        </w:rPr>
        <w:pPrChange w:id="2329" w:author="User" w:date="2023-11-24T14:50:00Z">
          <w:pPr>
            <w:spacing w:after="0" w:line="240" w:lineRule="auto"/>
            <w:ind w:firstLine="709"/>
            <w:jc w:val="both"/>
          </w:pPr>
        </w:pPrChange>
      </w:pPr>
      <w:ins w:id="2330" w:author="User" w:date="2023-11-24T12:19:00Z">
        <w:r w:rsidRPr="00631994">
          <w:rPr>
            <w:rFonts w:ascii="Times New Roman" w:hAnsi="Times New Roman" w:cs="Times New Roman"/>
            <w:sz w:val="28"/>
            <w:szCs w:val="28"/>
          </w:rPr>
          <w:t xml:space="preserve">Прогнозируемые результаты: по окончанию реализации программы у подростков будет наблюдаться ровный фон настроения, они научаться осознавать и регулировать свое эмоциональное состояние, в т.ч. в стрессовых ситуациях, у них </w:t>
        </w:r>
        <w:r w:rsidRPr="00631994">
          <w:rPr>
            <w:rFonts w:ascii="Times New Roman" w:hAnsi="Times New Roman" w:cs="Times New Roman"/>
            <w:sz w:val="28"/>
            <w:szCs w:val="28"/>
          </w:rPr>
          <w:lastRenderedPageBreak/>
          <w:t>будет сформировано устойчивое представление о себе, своих возможностях и ресурсах, будут сформированы представления о своем будущем. Подростки разовьют свои коммуникативные компетенции, которые помогут им успешно интегрироваться в среду сверстников.</w:t>
        </w:r>
      </w:ins>
    </w:p>
    <w:p w14:paraId="58ECFD61" w14:textId="77777777" w:rsidR="00000FD3" w:rsidRPr="00631994" w:rsidRDefault="00000FD3" w:rsidP="00B657A0">
      <w:pPr>
        <w:spacing w:after="0" w:line="240" w:lineRule="auto"/>
        <w:ind w:firstLine="709"/>
        <w:jc w:val="both"/>
        <w:rPr>
          <w:ins w:id="2331" w:author="User" w:date="2023-11-24T12:19:00Z"/>
          <w:rFonts w:ascii="Times New Roman" w:hAnsi="Times New Roman" w:cs="Times New Roman"/>
          <w:sz w:val="28"/>
          <w:szCs w:val="28"/>
        </w:rPr>
        <w:pPrChange w:id="2332" w:author="User" w:date="2023-11-24T14:50:00Z">
          <w:pPr>
            <w:spacing w:after="0" w:line="240" w:lineRule="auto"/>
            <w:ind w:firstLine="709"/>
            <w:jc w:val="both"/>
          </w:pPr>
        </w:pPrChange>
      </w:pPr>
      <w:ins w:id="2333" w:author="User" w:date="2023-11-24T12:19:00Z">
        <w:r w:rsidRPr="00631994">
          <w:rPr>
            <w:rFonts w:ascii="Times New Roman" w:hAnsi="Times New Roman" w:cs="Times New Roman"/>
            <w:sz w:val="28"/>
            <w:szCs w:val="28"/>
          </w:rPr>
          <w:t>У значимых взрослых (педагогов, родителей) появятся внутренние ресурсы и навыки для поддержки подростков, находящихся в кризисном состоянии.</w:t>
        </w:r>
      </w:ins>
    </w:p>
    <w:p w14:paraId="16C15F69" w14:textId="77777777" w:rsidR="00000FD3" w:rsidRPr="00631994" w:rsidRDefault="00000FD3" w:rsidP="00B657A0">
      <w:pPr>
        <w:spacing w:after="0" w:line="240" w:lineRule="auto"/>
        <w:ind w:firstLine="708"/>
        <w:jc w:val="both"/>
        <w:rPr>
          <w:ins w:id="2334" w:author="User" w:date="2023-11-24T12:19:00Z"/>
          <w:rFonts w:ascii="Times New Roman" w:hAnsi="Times New Roman" w:cs="Times New Roman"/>
          <w:sz w:val="28"/>
          <w:szCs w:val="28"/>
        </w:rPr>
        <w:pPrChange w:id="2335" w:author="User" w:date="2023-11-24T14:50:00Z">
          <w:pPr>
            <w:spacing w:after="0" w:line="240" w:lineRule="auto"/>
            <w:ind w:firstLine="708"/>
            <w:jc w:val="both"/>
          </w:pPr>
        </w:pPrChange>
      </w:pPr>
      <w:ins w:id="2336" w:author="User" w:date="2023-11-24T12:19:00Z">
        <w:r w:rsidRPr="00631994">
          <w:rPr>
            <w:rFonts w:ascii="Times New Roman" w:hAnsi="Times New Roman" w:cs="Times New Roman"/>
            <w:sz w:val="28"/>
            <w:szCs w:val="28"/>
          </w:rPr>
          <w:t>Программа разделена на 2 блока: «Повышение психологической компетентности», «Практическая/тренинговая работа с личностью» и предусматривает проведение мероприятий со всеми целевыми группами: педагогами (педагоги-психологи, педагоги-предметники), родителями и подростками</w:t>
        </w:r>
      </w:ins>
    </w:p>
    <w:p w14:paraId="5DB56B69" w14:textId="77777777" w:rsidR="00C50BAB" w:rsidRPr="00C50BAB" w:rsidRDefault="00C50BAB" w:rsidP="00B657A0">
      <w:pPr>
        <w:spacing w:after="0" w:line="240" w:lineRule="auto"/>
        <w:ind w:firstLine="709"/>
        <w:jc w:val="both"/>
        <w:rPr>
          <w:ins w:id="2337" w:author="User" w:date="2023-11-24T12:11:00Z"/>
          <w:rFonts w:ascii="Times New Roman" w:hAnsi="Times New Roman" w:cs="Times New Roman"/>
          <w:sz w:val="28"/>
          <w:szCs w:val="28"/>
          <w:rPrChange w:id="2338" w:author="User" w:date="2023-11-24T12:11:00Z">
            <w:rPr>
              <w:ins w:id="2339" w:author="User" w:date="2023-11-24T12:11:00Z"/>
              <w:sz w:val="28"/>
              <w:szCs w:val="28"/>
            </w:rPr>
          </w:rPrChange>
        </w:rPr>
        <w:pPrChange w:id="2340" w:author="User" w:date="2023-11-24T14:50:00Z">
          <w:pPr>
            <w:ind w:firstLine="709"/>
            <w:jc w:val="both"/>
          </w:pPr>
        </w:pPrChange>
      </w:pPr>
      <w:ins w:id="2341" w:author="User" w:date="2023-11-24T12:11:00Z">
        <w:r w:rsidRPr="00C50BAB">
          <w:rPr>
            <w:rFonts w:ascii="Times New Roman" w:hAnsi="Times New Roman" w:cs="Times New Roman"/>
            <w:sz w:val="28"/>
            <w:szCs w:val="28"/>
            <w:rPrChange w:id="2342" w:author="User" w:date="2023-11-24T12:11:00Z">
              <w:rPr>
                <w:sz w:val="28"/>
                <w:szCs w:val="28"/>
              </w:rPr>
            </w:rPrChange>
          </w:rPr>
          <w:t xml:space="preserve">Данная комплексная программа предполагает методическую и организационную помощь в открытии нового подросткового психологического центра в </w:t>
        </w:r>
        <w:proofErr w:type="spellStart"/>
        <w:r w:rsidRPr="00C50BAB">
          <w:rPr>
            <w:rFonts w:ascii="Times New Roman" w:hAnsi="Times New Roman" w:cs="Times New Roman"/>
            <w:sz w:val="28"/>
            <w:szCs w:val="28"/>
            <w:rPrChange w:id="2343" w:author="User" w:date="2023-11-24T12:11:00Z">
              <w:rPr>
                <w:sz w:val="28"/>
                <w:szCs w:val="28"/>
              </w:rPr>
            </w:rPrChange>
          </w:rPr>
          <w:t>пгт</w:t>
        </w:r>
        <w:proofErr w:type="spellEnd"/>
        <w:r w:rsidRPr="00C50BAB">
          <w:rPr>
            <w:rFonts w:ascii="Times New Roman" w:hAnsi="Times New Roman" w:cs="Times New Roman"/>
            <w:sz w:val="28"/>
            <w:szCs w:val="28"/>
            <w:rPrChange w:id="2344" w:author="User" w:date="2023-11-24T12:11:00Z">
              <w:rPr>
                <w:sz w:val="28"/>
                <w:szCs w:val="28"/>
              </w:rPr>
            </w:rPrChange>
          </w:rPr>
          <w:t xml:space="preserve">. Беловодск Беловодского района </w:t>
        </w:r>
        <w:r w:rsidRPr="00C50BAB">
          <w:rPr>
            <w:rFonts w:ascii="Times New Roman" w:hAnsi="Times New Roman" w:cs="Times New Roman"/>
            <w:sz w:val="28"/>
            <w:szCs w:val="28"/>
            <w:lang w:val="ru"/>
            <w:rPrChange w:id="2345" w:author="User" w:date="2023-11-24T12:11:00Z">
              <w:rPr>
                <w:sz w:val="28"/>
                <w:szCs w:val="28"/>
                <w:lang w:val="ru"/>
              </w:rPr>
            </w:rPrChange>
          </w:rPr>
          <w:t>Луганской Народной Республики.</w:t>
        </w:r>
      </w:ins>
    </w:p>
    <w:p w14:paraId="13E68565" w14:textId="77777777" w:rsidR="00C50BAB" w:rsidRPr="00C50BAB" w:rsidRDefault="00C50BAB" w:rsidP="00B657A0">
      <w:pPr>
        <w:spacing w:after="0" w:line="240" w:lineRule="auto"/>
        <w:ind w:firstLine="709"/>
        <w:jc w:val="both"/>
        <w:rPr>
          <w:ins w:id="2346" w:author="User" w:date="2023-11-24T12:11:00Z"/>
          <w:rFonts w:ascii="Times New Roman" w:hAnsi="Times New Roman" w:cs="Times New Roman"/>
          <w:sz w:val="28"/>
          <w:szCs w:val="28"/>
          <w:rPrChange w:id="2347" w:author="User" w:date="2023-11-24T12:11:00Z">
            <w:rPr>
              <w:ins w:id="2348" w:author="User" w:date="2023-11-24T12:11:00Z"/>
              <w:sz w:val="28"/>
              <w:szCs w:val="28"/>
            </w:rPr>
          </w:rPrChange>
        </w:rPr>
        <w:pPrChange w:id="2349" w:author="User" w:date="2023-11-24T14:50:00Z">
          <w:pPr>
            <w:ind w:firstLine="709"/>
            <w:jc w:val="both"/>
          </w:pPr>
        </w:pPrChange>
      </w:pPr>
      <w:ins w:id="2350" w:author="User" w:date="2023-11-24T12:11:00Z">
        <w:r w:rsidRPr="00C50BAB">
          <w:rPr>
            <w:rFonts w:ascii="Times New Roman" w:hAnsi="Times New Roman" w:cs="Times New Roman"/>
            <w:sz w:val="28"/>
            <w:szCs w:val="28"/>
            <w:rPrChange w:id="2351" w:author="User" w:date="2023-11-24T12:11:00Z">
              <w:rPr>
                <w:sz w:val="28"/>
                <w:szCs w:val="28"/>
              </w:rPr>
            </w:rPrChange>
          </w:rPr>
          <w:t xml:space="preserve">С 01 по 14 августа 2023 года директор МБУ Центр «Родник» Штельвах Ангелина Викторовна в составе делегации министерства образования Новосибирской области приняла участие в рабочем визите на территорию Луганской Народной Республики в </w:t>
        </w:r>
        <w:proofErr w:type="spellStart"/>
        <w:r w:rsidRPr="00C50BAB">
          <w:rPr>
            <w:rFonts w:ascii="Times New Roman" w:hAnsi="Times New Roman" w:cs="Times New Roman"/>
            <w:sz w:val="28"/>
            <w:szCs w:val="28"/>
            <w:rPrChange w:id="2352" w:author="User" w:date="2023-11-24T12:11:00Z">
              <w:rPr>
                <w:sz w:val="28"/>
                <w:szCs w:val="28"/>
              </w:rPr>
            </w:rPrChange>
          </w:rPr>
          <w:t>Беловодский</w:t>
        </w:r>
        <w:proofErr w:type="spellEnd"/>
        <w:r w:rsidRPr="00C50BAB">
          <w:rPr>
            <w:rFonts w:ascii="Times New Roman" w:hAnsi="Times New Roman" w:cs="Times New Roman"/>
            <w:sz w:val="28"/>
            <w:szCs w:val="28"/>
            <w:rPrChange w:id="2353" w:author="User" w:date="2023-11-24T12:11:00Z">
              <w:rPr>
                <w:sz w:val="28"/>
                <w:szCs w:val="28"/>
              </w:rPr>
            </w:rPrChange>
          </w:rPr>
          <w:t xml:space="preserve"> район с целью решения следующих организационных вопросов: </w:t>
        </w:r>
      </w:ins>
    </w:p>
    <w:p w14:paraId="0D983CE6" w14:textId="77777777" w:rsidR="00C50BAB" w:rsidRPr="00C50BAB" w:rsidRDefault="00C50BAB" w:rsidP="00B657A0">
      <w:pPr>
        <w:spacing w:after="0" w:line="240" w:lineRule="auto"/>
        <w:ind w:firstLine="709"/>
        <w:jc w:val="both"/>
        <w:rPr>
          <w:ins w:id="2354" w:author="User" w:date="2023-11-24T12:11:00Z"/>
          <w:rFonts w:ascii="Times New Roman" w:hAnsi="Times New Roman" w:cs="Times New Roman"/>
          <w:sz w:val="28"/>
          <w:szCs w:val="28"/>
          <w:rPrChange w:id="2355" w:author="User" w:date="2023-11-24T12:11:00Z">
            <w:rPr>
              <w:ins w:id="2356" w:author="User" w:date="2023-11-24T12:11:00Z"/>
              <w:sz w:val="28"/>
              <w:szCs w:val="28"/>
            </w:rPr>
          </w:rPrChange>
        </w:rPr>
        <w:pPrChange w:id="2357" w:author="User" w:date="2023-11-24T14:50:00Z">
          <w:pPr>
            <w:ind w:firstLine="709"/>
            <w:jc w:val="both"/>
          </w:pPr>
        </w:pPrChange>
      </w:pPr>
      <w:ins w:id="2358" w:author="User" w:date="2023-11-24T12:11:00Z">
        <w:r w:rsidRPr="00C50BAB">
          <w:rPr>
            <w:rFonts w:ascii="Times New Roman" w:hAnsi="Times New Roman" w:cs="Times New Roman"/>
            <w:sz w:val="28"/>
            <w:szCs w:val="28"/>
            <w:rPrChange w:id="2359" w:author="User" w:date="2023-11-24T12:11:00Z">
              <w:rPr>
                <w:sz w:val="28"/>
                <w:szCs w:val="28"/>
              </w:rPr>
            </w:rPrChange>
          </w:rPr>
          <w:t>- поиска подходящего юридического лица с целью дальнейшей проработки вопроса открытия в его структуре подросткового психологического центра;</w:t>
        </w:r>
      </w:ins>
    </w:p>
    <w:p w14:paraId="246508CA" w14:textId="77777777" w:rsidR="00C50BAB" w:rsidRPr="00C50BAB" w:rsidRDefault="00C50BAB" w:rsidP="00B657A0">
      <w:pPr>
        <w:spacing w:after="0" w:line="240" w:lineRule="auto"/>
        <w:ind w:firstLine="709"/>
        <w:jc w:val="both"/>
        <w:rPr>
          <w:ins w:id="2360" w:author="User" w:date="2023-11-24T12:11:00Z"/>
          <w:rFonts w:ascii="Times New Roman" w:hAnsi="Times New Roman" w:cs="Times New Roman"/>
          <w:sz w:val="28"/>
          <w:szCs w:val="28"/>
          <w:rPrChange w:id="2361" w:author="User" w:date="2023-11-24T12:11:00Z">
            <w:rPr>
              <w:ins w:id="2362" w:author="User" w:date="2023-11-24T12:11:00Z"/>
              <w:sz w:val="28"/>
              <w:szCs w:val="28"/>
            </w:rPr>
          </w:rPrChange>
        </w:rPr>
        <w:pPrChange w:id="2363" w:author="User" w:date="2023-11-24T14:50:00Z">
          <w:pPr>
            <w:ind w:firstLine="709"/>
            <w:jc w:val="both"/>
          </w:pPr>
        </w:pPrChange>
      </w:pPr>
      <w:ins w:id="2364" w:author="User" w:date="2023-11-24T12:11:00Z">
        <w:r w:rsidRPr="00C50BAB">
          <w:rPr>
            <w:rFonts w:ascii="Times New Roman" w:hAnsi="Times New Roman" w:cs="Times New Roman"/>
            <w:sz w:val="28"/>
            <w:szCs w:val="28"/>
            <w:rPrChange w:id="2365" w:author="User" w:date="2023-11-24T12:11:00Z">
              <w:rPr>
                <w:sz w:val="28"/>
                <w:szCs w:val="28"/>
              </w:rPr>
            </w:rPrChange>
          </w:rPr>
          <w:t xml:space="preserve">- обсуждения процедуры передачи имущества, полученного в результате победы во Всероссийском конкурсе программ социализации подростков, в рамках шефской помощи; </w:t>
        </w:r>
      </w:ins>
    </w:p>
    <w:p w14:paraId="530F00ED" w14:textId="77777777" w:rsidR="00C50BAB" w:rsidRPr="00C50BAB" w:rsidRDefault="00C50BAB" w:rsidP="00B657A0">
      <w:pPr>
        <w:spacing w:after="0" w:line="240" w:lineRule="auto"/>
        <w:ind w:firstLine="709"/>
        <w:jc w:val="both"/>
        <w:rPr>
          <w:ins w:id="2366" w:author="User" w:date="2023-11-24T12:11:00Z"/>
          <w:rFonts w:ascii="Times New Roman" w:hAnsi="Times New Roman" w:cs="Times New Roman"/>
          <w:sz w:val="28"/>
          <w:szCs w:val="28"/>
          <w:rPrChange w:id="2367" w:author="User" w:date="2023-11-24T12:11:00Z">
            <w:rPr>
              <w:ins w:id="2368" w:author="User" w:date="2023-11-24T12:11:00Z"/>
              <w:sz w:val="28"/>
              <w:szCs w:val="28"/>
            </w:rPr>
          </w:rPrChange>
        </w:rPr>
        <w:pPrChange w:id="2369" w:author="User" w:date="2023-11-24T14:50:00Z">
          <w:pPr>
            <w:ind w:firstLine="709"/>
            <w:jc w:val="both"/>
          </w:pPr>
        </w:pPrChange>
      </w:pPr>
      <w:ins w:id="2370" w:author="User" w:date="2023-11-24T12:11:00Z">
        <w:r w:rsidRPr="00C50BAB">
          <w:rPr>
            <w:rFonts w:ascii="Times New Roman" w:hAnsi="Times New Roman" w:cs="Times New Roman"/>
            <w:sz w:val="28"/>
            <w:szCs w:val="28"/>
            <w:rPrChange w:id="2371" w:author="User" w:date="2023-11-24T12:11:00Z">
              <w:rPr>
                <w:sz w:val="28"/>
                <w:szCs w:val="28"/>
              </w:rPr>
            </w:rPrChange>
          </w:rPr>
          <w:t>- поиска партнеров для реализации Комплексной программы «</w:t>
        </w:r>
        <w:proofErr w:type="spellStart"/>
        <w:r w:rsidRPr="00C50BAB">
          <w:rPr>
            <w:rFonts w:ascii="Times New Roman" w:hAnsi="Times New Roman" w:cs="Times New Roman"/>
            <w:sz w:val="28"/>
            <w:szCs w:val="28"/>
            <w:rPrChange w:id="2372" w:author="User" w:date="2023-11-24T12:11:00Z">
              <w:rPr>
                <w:sz w:val="28"/>
                <w:szCs w:val="28"/>
              </w:rPr>
            </w:rPrChange>
          </w:rPr>
          <w:t>СоДействие</w:t>
        </w:r>
        <w:proofErr w:type="spellEnd"/>
        <w:r w:rsidRPr="00C50BAB">
          <w:rPr>
            <w:rFonts w:ascii="Times New Roman" w:hAnsi="Times New Roman" w:cs="Times New Roman"/>
            <w:sz w:val="28"/>
            <w:szCs w:val="28"/>
            <w:rPrChange w:id="2373" w:author="User" w:date="2023-11-24T12:11:00Z">
              <w:rPr>
                <w:sz w:val="28"/>
                <w:szCs w:val="28"/>
              </w:rPr>
            </w:rPrChange>
          </w:rPr>
          <w:t>»;</w:t>
        </w:r>
      </w:ins>
    </w:p>
    <w:p w14:paraId="01A3723F" w14:textId="77777777" w:rsidR="00C50BAB" w:rsidRPr="00C50BAB" w:rsidRDefault="00C50BAB" w:rsidP="00B657A0">
      <w:pPr>
        <w:spacing w:after="0" w:line="240" w:lineRule="auto"/>
        <w:ind w:firstLine="709"/>
        <w:jc w:val="both"/>
        <w:rPr>
          <w:ins w:id="2374" w:author="User" w:date="2023-11-24T12:11:00Z"/>
          <w:rFonts w:ascii="Times New Roman" w:hAnsi="Times New Roman" w:cs="Times New Roman"/>
          <w:sz w:val="28"/>
          <w:szCs w:val="28"/>
          <w:rPrChange w:id="2375" w:author="User" w:date="2023-11-24T12:11:00Z">
            <w:rPr>
              <w:ins w:id="2376" w:author="User" w:date="2023-11-24T12:11:00Z"/>
              <w:sz w:val="28"/>
              <w:szCs w:val="28"/>
            </w:rPr>
          </w:rPrChange>
        </w:rPr>
        <w:pPrChange w:id="2377" w:author="User" w:date="2023-11-24T14:50:00Z">
          <w:pPr>
            <w:ind w:firstLine="709"/>
            <w:jc w:val="both"/>
          </w:pPr>
        </w:pPrChange>
      </w:pPr>
      <w:ins w:id="2378" w:author="User" w:date="2023-11-24T12:11:00Z">
        <w:r w:rsidRPr="00C50BAB">
          <w:rPr>
            <w:rFonts w:ascii="Times New Roman" w:hAnsi="Times New Roman" w:cs="Times New Roman"/>
            <w:sz w:val="28"/>
            <w:szCs w:val="28"/>
            <w:rPrChange w:id="2379" w:author="User" w:date="2023-11-24T12:11:00Z">
              <w:rPr>
                <w:sz w:val="28"/>
                <w:szCs w:val="28"/>
              </w:rPr>
            </w:rPrChange>
          </w:rPr>
          <w:t>- определение условий использования помещения, выделенного под размещение подросткового центра;</w:t>
        </w:r>
      </w:ins>
    </w:p>
    <w:p w14:paraId="76628ECF" w14:textId="77777777" w:rsidR="00C50BAB" w:rsidRPr="00C50BAB" w:rsidRDefault="00C50BAB" w:rsidP="00B657A0">
      <w:pPr>
        <w:spacing w:after="0" w:line="240" w:lineRule="auto"/>
        <w:ind w:firstLine="709"/>
        <w:jc w:val="both"/>
        <w:rPr>
          <w:ins w:id="2380" w:author="User" w:date="2023-11-24T12:11:00Z"/>
          <w:rFonts w:ascii="Times New Roman" w:hAnsi="Times New Roman" w:cs="Times New Roman"/>
          <w:sz w:val="28"/>
          <w:szCs w:val="28"/>
          <w:rPrChange w:id="2381" w:author="User" w:date="2023-11-24T12:11:00Z">
            <w:rPr>
              <w:ins w:id="2382" w:author="User" w:date="2023-11-24T12:11:00Z"/>
              <w:sz w:val="28"/>
              <w:szCs w:val="28"/>
            </w:rPr>
          </w:rPrChange>
        </w:rPr>
        <w:pPrChange w:id="2383" w:author="User" w:date="2023-11-24T14:50:00Z">
          <w:pPr>
            <w:ind w:firstLine="709"/>
            <w:jc w:val="both"/>
          </w:pPr>
        </w:pPrChange>
      </w:pPr>
      <w:ins w:id="2384" w:author="User" w:date="2023-11-24T12:11:00Z">
        <w:r w:rsidRPr="00C50BAB">
          <w:rPr>
            <w:rFonts w:ascii="Times New Roman" w:hAnsi="Times New Roman" w:cs="Times New Roman"/>
            <w:sz w:val="28"/>
            <w:szCs w:val="28"/>
            <w:rPrChange w:id="2385" w:author="User" w:date="2023-11-24T12:11:00Z">
              <w:rPr>
                <w:sz w:val="28"/>
                <w:szCs w:val="28"/>
              </w:rPr>
            </w:rPrChange>
          </w:rPr>
          <w:t xml:space="preserve">- подбор специалистов из числа обучающихся на курсах повышения квалификации в МБУ Центр «Родник»; </w:t>
        </w:r>
      </w:ins>
    </w:p>
    <w:p w14:paraId="3E0D96AF" w14:textId="77777777" w:rsidR="00C50BAB" w:rsidRPr="00C50BAB" w:rsidRDefault="00C50BAB" w:rsidP="00B657A0">
      <w:pPr>
        <w:spacing w:after="0" w:line="240" w:lineRule="auto"/>
        <w:ind w:firstLine="709"/>
        <w:jc w:val="both"/>
        <w:rPr>
          <w:ins w:id="2386" w:author="User" w:date="2023-11-24T12:11:00Z"/>
          <w:rFonts w:ascii="Times New Roman" w:hAnsi="Times New Roman" w:cs="Times New Roman"/>
          <w:sz w:val="28"/>
          <w:szCs w:val="28"/>
          <w:rPrChange w:id="2387" w:author="User" w:date="2023-11-24T12:11:00Z">
            <w:rPr>
              <w:ins w:id="2388" w:author="User" w:date="2023-11-24T12:11:00Z"/>
              <w:sz w:val="28"/>
              <w:szCs w:val="28"/>
            </w:rPr>
          </w:rPrChange>
        </w:rPr>
        <w:pPrChange w:id="2389" w:author="User" w:date="2023-11-24T14:50:00Z">
          <w:pPr>
            <w:ind w:firstLine="709"/>
            <w:jc w:val="both"/>
          </w:pPr>
        </w:pPrChange>
      </w:pPr>
      <w:ins w:id="2390" w:author="User" w:date="2023-11-24T12:11:00Z">
        <w:r w:rsidRPr="00C50BAB">
          <w:rPr>
            <w:rFonts w:ascii="Times New Roman" w:hAnsi="Times New Roman" w:cs="Times New Roman"/>
            <w:sz w:val="28"/>
            <w:szCs w:val="28"/>
            <w:rPrChange w:id="2391" w:author="User" w:date="2023-11-24T12:11:00Z">
              <w:rPr>
                <w:sz w:val="28"/>
                <w:szCs w:val="28"/>
              </w:rPr>
            </w:rPrChange>
          </w:rPr>
          <w:t>- первичное ознакомление специалистов Беловодского района с Комплексной программой «</w:t>
        </w:r>
        <w:proofErr w:type="spellStart"/>
        <w:r w:rsidRPr="00C50BAB">
          <w:rPr>
            <w:rFonts w:ascii="Times New Roman" w:hAnsi="Times New Roman" w:cs="Times New Roman"/>
            <w:sz w:val="28"/>
            <w:szCs w:val="28"/>
            <w:rPrChange w:id="2392" w:author="User" w:date="2023-11-24T12:11:00Z">
              <w:rPr>
                <w:sz w:val="28"/>
                <w:szCs w:val="28"/>
              </w:rPr>
            </w:rPrChange>
          </w:rPr>
          <w:t>СоДействие</w:t>
        </w:r>
        <w:proofErr w:type="spellEnd"/>
        <w:r w:rsidRPr="00C50BAB">
          <w:rPr>
            <w:rFonts w:ascii="Times New Roman" w:hAnsi="Times New Roman" w:cs="Times New Roman"/>
            <w:sz w:val="28"/>
            <w:szCs w:val="28"/>
            <w:rPrChange w:id="2393" w:author="User" w:date="2023-11-24T12:11:00Z">
              <w:rPr>
                <w:sz w:val="28"/>
                <w:szCs w:val="28"/>
              </w:rPr>
            </w:rPrChange>
          </w:rPr>
          <w:t>».</w:t>
        </w:r>
      </w:ins>
    </w:p>
    <w:p w14:paraId="2A5A83C7" w14:textId="2643A0EA" w:rsidR="00C50BAB" w:rsidRPr="00C50BAB" w:rsidRDefault="00C50BAB" w:rsidP="00B657A0">
      <w:pPr>
        <w:spacing w:after="0" w:line="240" w:lineRule="auto"/>
        <w:ind w:firstLine="709"/>
        <w:jc w:val="both"/>
        <w:rPr>
          <w:ins w:id="2394" w:author="User" w:date="2023-11-24T12:11:00Z"/>
          <w:rFonts w:ascii="Times New Roman" w:hAnsi="Times New Roman" w:cs="Times New Roman"/>
          <w:sz w:val="28"/>
          <w:szCs w:val="28"/>
          <w:rPrChange w:id="2395" w:author="User" w:date="2023-11-24T12:11:00Z">
            <w:rPr>
              <w:ins w:id="2396" w:author="User" w:date="2023-11-24T12:11:00Z"/>
              <w:sz w:val="28"/>
              <w:szCs w:val="28"/>
            </w:rPr>
          </w:rPrChange>
        </w:rPr>
        <w:pPrChange w:id="2397" w:author="User" w:date="2023-11-24T14:50:00Z">
          <w:pPr>
            <w:ind w:firstLine="709"/>
            <w:jc w:val="both"/>
          </w:pPr>
        </w:pPrChange>
      </w:pPr>
      <w:ins w:id="2398" w:author="User" w:date="2023-11-24T12:11:00Z">
        <w:r w:rsidRPr="00C50BAB">
          <w:rPr>
            <w:rFonts w:ascii="Times New Roman" w:hAnsi="Times New Roman" w:cs="Times New Roman"/>
            <w:sz w:val="28"/>
            <w:szCs w:val="28"/>
            <w:rPrChange w:id="2399" w:author="User" w:date="2023-11-24T12:11:00Z">
              <w:rPr>
                <w:sz w:val="28"/>
                <w:szCs w:val="28"/>
              </w:rPr>
            </w:rPrChange>
          </w:rPr>
          <w:t xml:space="preserve">В ходе рабочего визита состоялась организационная встреча по открытию и запуску подросткового психологического центра в </w:t>
        </w:r>
        <w:proofErr w:type="spellStart"/>
        <w:r w:rsidRPr="00C50BAB">
          <w:rPr>
            <w:rFonts w:ascii="Times New Roman" w:hAnsi="Times New Roman" w:cs="Times New Roman"/>
            <w:sz w:val="28"/>
            <w:szCs w:val="28"/>
            <w:rPrChange w:id="2400" w:author="User" w:date="2023-11-24T12:11:00Z">
              <w:rPr>
                <w:sz w:val="28"/>
                <w:szCs w:val="28"/>
              </w:rPr>
            </w:rPrChange>
          </w:rPr>
          <w:t>пгт</w:t>
        </w:r>
        <w:proofErr w:type="spellEnd"/>
        <w:r w:rsidRPr="00C50BAB">
          <w:rPr>
            <w:rFonts w:ascii="Times New Roman" w:hAnsi="Times New Roman" w:cs="Times New Roman"/>
            <w:sz w:val="28"/>
            <w:szCs w:val="28"/>
            <w:rPrChange w:id="2401" w:author="User" w:date="2023-11-24T12:11:00Z">
              <w:rPr>
                <w:sz w:val="28"/>
                <w:szCs w:val="28"/>
              </w:rPr>
            </w:rPrChange>
          </w:rPr>
          <w:t xml:space="preserve">. Беловодск с главой администрации Беловодского района, с начальником районного отдела образования и с будущим руководителем подросткового психологического центра в </w:t>
        </w:r>
        <w:proofErr w:type="spellStart"/>
        <w:r w:rsidRPr="00C50BAB">
          <w:rPr>
            <w:rFonts w:ascii="Times New Roman" w:hAnsi="Times New Roman" w:cs="Times New Roman"/>
            <w:sz w:val="28"/>
            <w:szCs w:val="28"/>
            <w:rPrChange w:id="2402" w:author="User" w:date="2023-11-24T12:11:00Z">
              <w:rPr>
                <w:sz w:val="28"/>
                <w:szCs w:val="28"/>
              </w:rPr>
            </w:rPrChange>
          </w:rPr>
          <w:t>пгт</w:t>
        </w:r>
        <w:proofErr w:type="spellEnd"/>
        <w:r w:rsidRPr="00C50BAB">
          <w:rPr>
            <w:rFonts w:ascii="Times New Roman" w:hAnsi="Times New Roman" w:cs="Times New Roman"/>
            <w:sz w:val="28"/>
            <w:szCs w:val="28"/>
            <w:rPrChange w:id="2403" w:author="User" w:date="2023-11-24T12:11:00Z">
              <w:rPr>
                <w:sz w:val="28"/>
                <w:szCs w:val="28"/>
              </w:rPr>
            </w:rPrChange>
          </w:rPr>
          <w:t>. Беловодск, а также совещание с педагогами-психологами Беловодского района, которые проход</w:t>
        </w:r>
      </w:ins>
      <w:ins w:id="2404" w:author="User" w:date="2023-11-24T12:12:00Z">
        <w:r w:rsidR="00000FD3">
          <w:rPr>
            <w:rFonts w:ascii="Times New Roman" w:hAnsi="Times New Roman" w:cs="Times New Roman"/>
            <w:sz w:val="28"/>
            <w:szCs w:val="28"/>
          </w:rPr>
          <w:t>или</w:t>
        </w:r>
      </w:ins>
      <w:ins w:id="2405" w:author="User" w:date="2023-11-24T12:11:00Z">
        <w:r w:rsidRPr="00C50BAB">
          <w:rPr>
            <w:rFonts w:ascii="Times New Roman" w:hAnsi="Times New Roman" w:cs="Times New Roman"/>
            <w:sz w:val="28"/>
            <w:szCs w:val="28"/>
            <w:rPrChange w:id="2406" w:author="User" w:date="2023-11-24T12:11:00Z">
              <w:rPr>
                <w:sz w:val="28"/>
                <w:szCs w:val="28"/>
              </w:rPr>
            </w:rPrChange>
          </w:rPr>
          <w:t xml:space="preserve"> обучение по программе «Кризисная психологическая помощь» в МБУ </w:t>
        </w:r>
      </w:ins>
      <w:ins w:id="2407" w:author="User" w:date="2023-11-24T12:13:00Z">
        <w:r w:rsidR="00000FD3">
          <w:rPr>
            <w:rFonts w:ascii="Times New Roman" w:hAnsi="Times New Roman" w:cs="Times New Roman"/>
            <w:sz w:val="28"/>
            <w:szCs w:val="28"/>
          </w:rPr>
          <w:t>Центр</w:t>
        </w:r>
      </w:ins>
      <w:ins w:id="2408" w:author="User" w:date="2023-11-24T12:11:00Z">
        <w:r w:rsidRPr="00C50BAB">
          <w:rPr>
            <w:rFonts w:ascii="Times New Roman" w:hAnsi="Times New Roman" w:cs="Times New Roman"/>
            <w:sz w:val="28"/>
            <w:szCs w:val="28"/>
            <w:rPrChange w:id="2409" w:author="User" w:date="2023-11-24T12:11:00Z">
              <w:rPr>
                <w:sz w:val="28"/>
                <w:szCs w:val="28"/>
              </w:rPr>
            </w:rPrChange>
          </w:rPr>
          <w:t xml:space="preserve"> «Родник»</w:t>
        </w:r>
      </w:ins>
      <w:ins w:id="2410" w:author="User" w:date="2023-11-24T12:13:00Z">
        <w:r w:rsidR="00000FD3">
          <w:rPr>
            <w:rFonts w:ascii="Times New Roman" w:hAnsi="Times New Roman" w:cs="Times New Roman"/>
            <w:sz w:val="28"/>
            <w:szCs w:val="28"/>
          </w:rPr>
          <w:t xml:space="preserve"> в дистанционном формате</w:t>
        </w:r>
      </w:ins>
      <w:ins w:id="2411" w:author="User" w:date="2023-11-24T12:11:00Z">
        <w:r w:rsidRPr="00C50BAB">
          <w:rPr>
            <w:rFonts w:ascii="Times New Roman" w:hAnsi="Times New Roman" w:cs="Times New Roman"/>
            <w:sz w:val="28"/>
            <w:szCs w:val="28"/>
            <w:rPrChange w:id="2412" w:author="User" w:date="2023-11-24T12:11:00Z">
              <w:rPr>
                <w:sz w:val="28"/>
                <w:szCs w:val="28"/>
              </w:rPr>
            </w:rPrChange>
          </w:rPr>
          <w:t>.</w:t>
        </w:r>
      </w:ins>
    </w:p>
    <w:p w14:paraId="6D7E38B7" w14:textId="77777777" w:rsidR="00C50BAB" w:rsidRPr="00C50BAB" w:rsidRDefault="00C50BAB" w:rsidP="00B657A0">
      <w:pPr>
        <w:spacing w:after="0" w:line="240" w:lineRule="auto"/>
        <w:ind w:firstLine="709"/>
        <w:jc w:val="both"/>
        <w:rPr>
          <w:ins w:id="2413" w:author="User" w:date="2023-11-24T12:11:00Z"/>
          <w:rFonts w:ascii="Times New Roman" w:hAnsi="Times New Roman" w:cs="Times New Roman"/>
          <w:sz w:val="28"/>
          <w:szCs w:val="28"/>
          <w:rPrChange w:id="2414" w:author="User" w:date="2023-11-24T12:11:00Z">
            <w:rPr>
              <w:ins w:id="2415" w:author="User" w:date="2023-11-24T12:11:00Z"/>
              <w:sz w:val="28"/>
              <w:szCs w:val="28"/>
            </w:rPr>
          </w:rPrChange>
        </w:rPr>
        <w:pPrChange w:id="2416" w:author="User" w:date="2023-11-24T14:50:00Z">
          <w:pPr>
            <w:ind w:firstLine="709"/>
            <w:jc w:val="both"/>
          </w:pPr>
        </w:pPrChange>
      </w:pPr>
      <w:ins w:id="2417" w:author="User" w:date="2023-11-24T12:11:00Z">
        <w:r w:rsidRPr="00C50BAB">
          <w:rPr>
            <w:rFonts w:ascii="Times New Roman" w:hAnsi="Times New Roman" w:cs="Times New Roman"/>
            <w:sz w:val="28"/>
            <w:szCs w:val="28"/>
            <w:rPrChange w:id="2418" w:author="User" w:date="2023-11-24T12:11:00Z">
              <w:rPr>
                <w:sz w:val="28"/>
                <w:szCs w:val="28"/>
              </w:rPr>
            </w:rPrChange>
          </w:rPr>
          <w:t>По просьбе начальника отдела образования, педагогов-психологов Беловодского района специалистами центра «Родник» создан и сопровождается информационный чат «</w:t>
        </w:r>
        <w:proofErr w:type="spellStart"/>
        <w:r w:rsidRPr="00C50BAB">
          <w:rPr>
            <w:rFonts w:ascii="Times New Roman" w:hAnsi="Times New Roman" w:cs="Times New Roman"/>
            <w:sz w:val="28"/>
            <w:szCs w:val="28"/>
            <w:rPrChange w:id="2419" w:author="User" w:date="2023-11-24T12:11:00Z">
              <w:rPr>
                <w:sz w:val="28"/>
                <w:szCs w:val="28"/>
              </w:rPr>
            </w:rPrChange>
          </w:rPr>
          <w:t>Супервизия</w:t>
        </w:r>
        <w:proofErr w:type="spellEnd"/>
        <w:r w:rsidRPr="00C50BAB">
          <w:rPr>
            <w:rFonts w:ascii="Times New Roman" w:hAnsi="Times New Roman" w:cs="Times New Roman"/>
            <w:sz w:val="28"/>
            <w:szCs w:val="28"/>
            <w:rPrChange w:id="2420" w:author="User" w:date="2023-11-24T12:11:00Z">
              <w:rPr>
                <w:sz w:val="28"/>
                <w:szCs w:val="28"/>
              </w:rPr>
            </w:rPrChange>
          </w:rPr>
          <w:t xml:space="preserve">» </w:t>
        </w:r>
        <w:proofErr w:type="spellStart"/>
        <w:r w:rsidRPr="00C50BAB">
          <w:rPr>
            <w:rFonts w:ascii="Times New Roman" w:hAnsi="Times New Roman" w:cs="Times New Roman"/>
            <w:sz w:val="28"/>
            <w:szCs w:val="28"/>
            <w:rPrChange w:id="2421" w:author="User" w:date="2023-11-24T12:11:00Z">
              <w:rPr>
                <w:sz w:val="28"/>
                <w:szCs w:val="28"/>
              </w:rPr>
            </w:rPrChange>
          </w:rPr>
          <w:t>Telegram</w:t>
        </w:r>
        <w:proofErr w:type="spellEnd"/>
        <w:r w:rsidRPr="00C50BAB">
          <w:rPr>
            <w:rFonts w:ascii="Times New Roman" w:hAnsi="Times New Roman" w:cs="Times New Roman"/>
            <w:sz w:val="28"/>
            <w:szCs w:val="28"/>
            <w:rPrChange w:id="2422" w:author="User" w:date="2023-11-24T12:11:00Z">
              <w:rPr>
                <w:sz w:val="28"/>
                <w:szCs w:val="28"/>
              </w:rPr>
            </w:rPrChange>
          </w:rPr>
          <w:t xml:space="preserve">-канале для специалистов ЛНР и Запорожской области. В чате специалисты центра «Родник» отвечают на актуальные вопросы специалистов новых территорий по формированию и организации деятельности психолого-педагогических консилиумов и советов по профилактике правонарушений и безнадзорности в школах, организации обучения и психолого-педагогического сопровождения детей и подростков группы повышенного внимания, обучающихся с ОВЗ различных нозологических групп, по трактовке рекомендаций ПМПК в целях организации обучения и психолого-педагогического сопровождения обучающихся с </w:t>
        </w:r>
        <w:r w:rsidRPr="00C50BAB">
          <w:rPr>
            <w:rFonts w:ascii="Times New Roman" w:hAnsi="Times New Roman" w:cs="Times New Roman"/>
            <w:sz w:val="28"/>
            <w:szCs w:val="28"/>
            <w:rPrChange w:id="2423" w:author="User" w:date="2023-11-24T12:11:00Z">
              <w:rPr>
                <w:sz w:val="28"/>
                <w:szCs w:val="28"/>
              </w:rPr>
            </w:rPrChange>
          </w:rPr>
          <w:lastRenderedPageBreak/>
          <w:t>ОВЗ, возникающих в период перехода на стандарты обучения и сопровождения Российской Федерации.</w:t>
        </w:r>
      </w:ins>
    </w:p>
    <w:p w14:paraId="1E52B301" w14:textId="77777777" w:rsidR="00C50BAB" w:rsidRPr="00C50BAB" w:rsidRDefault="00C50BAB" w:rsidP="00B657A0">
      <w:pPr>
        <w:spacing w:after="0" w:line="240" w:lineRule="auto"/>
        <w:ind w:firstLine="709"/>
        <w:jc w:val="both"/>
        <w:rPr>
          <w:ins w:id="2424" w:author="User" w:date="2023-11-24T12:11:00Z"/>
          <w:rFonts w:ascii="Times New Roman" w:hAnsi="Times New Roman" w:cs="Times New Roman"/>
          <w:sz w:val="28"/>
          <w:szCs w:val="28"/>
          <w:rPrChange w:id="2425" w:author="User" w:date="2023-11-24T12:11:00Z">
            <w:rPr>
              <w:ins w:id="2426" w:author="User" w:date="2023-11-24T12:11:00Z"/>
              <w:sz w:val="28"/>
              <w:szCs w:val="28"/>
            </w:rPr>
          </w:rPrChange>
        </w:rPr>
        <w:pPrChange w:id="2427" w:author="User" w:date="2023-11-24T14:50:00Z">
          <w:pPr>
            <w:ind w:firstLine="709"/>
            <w:jc w:val="both"/>
          </w:pPr>
        </w:pPrChange>
      </w:pPr>
      <w:ins w:id="2428" w:author="User" w:date="2023-11-24T12:11:00Z">
        <w:r w:rsidRPr="00C50BAB">
          <w:rPr>
            <w:rFonts w:ascii="Times New Roman" w:hAnsi="Times New Roman" w:cs="Times New Roman"/>
            <w:sz w:val="28"/>
            <w:szCs w:val="28"/>
            <w:rPrChange w:id="2429" w:author="User" w:date="2023-11-24T12:11:00Z">
              <w:rPr>
                <w:sz w:val="28"/>
                <w:szCs w:val="28"/>
              </w:rPr>
            </w:rPrChange>
          </w:rPr>
          <w:t xml:space="preserve">09.08.2023г. состоялась встреча делегации министерства образования Новосибирской области с министром образования Луганской Народной Республики – Иваном Сергеевичем </w:t>
        </w:r>
        <w:proofErr w:type="spellStart"/>
        <w:r w:rsidRPr="00C50BAB">
          <w:rPr>
            <w:rFonts w:ascii="Times New Roman" w:hAnsi="Times New Roman" w:cs="Times New Roman"/>
            <w:sz w:val="28"/>
            <w:szCs w:val="28"/>
            <w:rPrChange w:id="2430" w:author="User" w:date="2023-11-24T12:11:00Z">
              <w:rPr>
                <w:sz w:val="28"/>
                <w:szCs w:val="28"/>
              </w:rPr>
            </w:rPrChange>
          </w:rPr>
          <w:t>Кусовым</w:t>
        </w:r>
        <w:proofErr w:type="spellEnd"/>
        <w:r w:rsidRPr="00C50BAB">
          <w:rPr>
            <w:rFonts w:ascii="Times New Roman" w:hAnsi="Times New Roman" w:cs="Times New Roman"/>
            <w:sz w:val="28"/>
            <w:szCs w:val="28"/>
            <w:rPrChange w:id="2431" w:author="User" w:date="2023-11-24T12:11:00Z">
              <w:rPr>
                <w:sz w:val="28"/>
                <w:szCs w:val="28"/>
              </w:rPr>
            </w:rPrChange>
          </w:rPr>
          <w:t>. Инициатива создания подросткового психологического центра в Беловодске поддержана министром, принято решение о создании центра, как территориальной структурной части государственного учреждения «Центр развития детского и молодёжного движения», и выделении 4-х ставок для трудоустройства специалистов: руководителя центра, 2-х педагогов-психологов и администратора.</w:t>
        </w:r>
      </w:ins>
    </w:p>
    <w:p w14:paraId="33E012C6" w14:textId="77777777" w:rsidR="00000FD3" w:rsidRPr="0067443A" w:rsidRDefault="00000FD3" w:rsidP="00B657A0">
      <w:pPr>
        <w:spacing w:after="0" w:line="240" w:lineRule="auto"/>
        <w:ind w:firstLine="708"/>
        <w:jc w:val="both"/>
        <w:rPr>
          <w:ins w:id="2432" w:author="User" w:date="2023-11-24T12:14:00Z"/>
          <w:rFonts w:ascii="Times New Roman" w:hAnsi="Times New Roman" w:cs="Times New Roman"/>
          <w:sz w:val="28"/>
          <w:szCs w:val="28"/>
        </w:rPr>
        <w:pPrChange w:id="2433" w:author="User" w:date="2023-11-24T14:50:00Z">
          <w:pPr>
            <w:spacing w:after="0" w:line="240" w:lineRule="auto"/>
            <w:ind w:firstLine="708"/>
            <w:jc w:val="both"/>
          </w:pPr>
        </w:pPrChange>
      </w:pPr>
      <w:ins w:id="2434" w:author="User" w:date="2023-11-24T12:14:00Z">
        <w:r w:rsidRPr="0067443A">
          <w:rPr>
            <w:rFonts w:ascii="Times New Roman" w:hAnsi="Times New Roman" w:cs="Times New Roman"/>
            <w:sz w:val="28"/>
            <w:szCs w:val="28"/>
          </w:rPr>
          <w:t xml:space="preserve">В период с 14 ноября по 25 ноября 2023 года, сотрудники Центра Родник (Гришкевич Марина Евгеньевна, начальник кризисной службы и Гришин Александр Михайлович, педагог-психолог кризисной службы), выехали в служебную командировку, г. Беловодск (ЛНР). </w:t>
        </w:r>
      </w:ins>
    </w:p>
    <w:p w14:paraId="363D0E7F" w14:textId="51CED293" w:rsidR="00000FD3" w:rsidRPr="0067443A" w:rsidRDefault="00000FD3" w:rsidP="00B657A0">
      <w:pPr>
        <w:spacing w:after="0" w:line="240" w:lineRule="auto"/>
        <w:ind w:firstLine="708"/>
        <w:jc w:val="both"/>
        <w:rPr>
          <w:ins w:id="2435" w:author="User" w:date="2023-11-24T12:14:00Z"/>
          <w:rFonts w:ascii="Times New Roman" w:hAnsi="Times New Roman" w:cs="Times New Roman"/>
          <w:sz w:val="28"/>
          <w:szCs w:val="28"/>
        </w:rPr>
        <w:pPrChange w:id="2436" w:author="User" w:date="2023-11-24T14:50:00Z">
          <w:pPr>
            <w:spacing w:after="0" w:line="240" w:lineRule="auto"/>
            <w:ind w:firstLine="708"/>
            <w:jc w:val="both"/>
          </w:pPr>
        </w:pPrChange>
      </w:pPr>
      <w:ins w:id="2437" w:author="User" w:date="2023-11-24T12:14:00Z">
        <w:r w:rsidRPr="0067443A">
          <w:rPr>
            <w:rFonts w:ascii="Times New Roman" w:hAnsi="Times New Roman" w:cs="Times New Roman"/>
            <w:sz w:val="28"/>
            <w:szCs w:val="28"/>
          </w:rPr>
          <w:t xml:space="preserve">В ходе поездки </w:t>
        </w:r>
        <w:r>
          <w:rPr>
            <w:rFonts w:ascii="Times New Roman" w:hAnsi="Times New Roman" w:cs="Times New Roman"/>
            <w:sz w:val="28"/>
            <w:szCs w:val="28"/>
          </w:rPr>
          <w:t xml:space="preserve">были </w:t>
        </w:r>
        <w:r w:rsidRPr="0067443A">
          <w:rPr>
            <w:rFonts w:ascii="Times New Roman" w:hAnsi="Times New Roman" w:cs="Times New Roman"/>
            <w:sz w:val="28"/>
            <w:szCs w:val="28"/>
          </w:rPr>
          <w:t>запланированы и провод</w:t>
        </w:r>
        <w:r>
          <w:rPr>
            <w:rFonts w:ascii="Times New Roman" w:hAnsi="Times New Roman" w:cs="Times New Roman"/>
            <w:sz w:val="28"/>
            <w:szCs w:val="28"/>
          </w:rPr>
          <w:t>ились</w:t>
        </w:r>
        <w:r w:rsidRPr="0067443A">
          <w:rPr>
            <w:rFonts w:ascii="Times New Roman" w:hAnsi="Times New Roman" w:cs="Times New Roman"/>
            <w:sz w:val="28"/>
            <w:szCs w:val="28"/>
          </w:rPr>
          <w:t>, согласно графику, рабочие встречи с педагогами-психологами, классными руководителями Беловодского района, по вопросам психолого-педагогического сопровождения обучающихся:</w:t>
        </w:r>
      </w:ins>
    </w:p>
    <w:p w14:paraId="5F61EC6F" w14:textId="77777777" w:rsidR="00000FD3" w:rsidRPr="0067443A" w:rsidRDefault="00000FD3" w:rsidP="00B657A0">
      <w:pPr>
        <w:pStyle w:val="af0"/>
        <w:numPr>
          <w:ilvl w:val="0"/>
          <w:numId w:val="39"/>
        </w:numPr>
        <w:spacing w:after="0" w:line="240" w:lineRule="auto"/>
        <w:contextualSpacing/>
        <w:jc w:val="both"/>
        <w:rPr>
          <w:ins w:id="2438" w:author="User" w:date="2023-11-24T12:14:00Z"/>
          <w:rFonts w:ascii="Times New Roman" w:hAnsi="Times New Roman" w:cs="Times New Roman"/>
          <w:sz w:val="28"/>
          <w:szCs w:val="28"/>
        </w:rPr>
        <w:pPrChange w:id="2439" w:author="User" w:date="2023-11-24T14:50:00Z">
          <w:pPr>
            <w:pStyle w:val="af0"/>
            <w:numPr>
              <w:numId w:val="39"/>
            </w:numPr>
            <w:spacing w:after="0" w:line="240" w:lineRule="auto"/>
            <w:ind w:hanging="360"/>
            <w:contextualSpacing/>
            <w:jc w:val="both"/>
          </w:pPr>
        </w:pPrChange>
      </w:pPr>
      <w:ins w:id="2440" w:author="User" w:date="2023-11-24T12:14:00Z">
        <w:r>
          <w:rPr>
            <w:rFonts w:ascii="Times New Roman" w:hAnsi="Times New Roman" w:cs="Times New Roman"/>
            <w:sz w:val="28"/>
            <w:szCs w:val="28"/>
          </w:rPr>
          <w:t>16.11.2023</w:t>
        </w:r>
        <w:r w:rsidRPr="0067443A">
          <w:rPr>
            <w:rFonts w:ascii="Times New Roman" w:hAnsi="Times New Roman" w:cs="Times New Roman"/>
            <w:sz w:val="28"/>
            <w:szCs w:val="28"/>
          </w:rPr>
          <w:t xml:space="preserve"> установочная сессия с целью уточнения запроса педагогов-психологов (приняли участие 14 педагогов-психологов образовательных организаций);</w:t>
        </w:r>
      </w:ins>
    </w:p>
    <w:p w14:paraId="4AB85768" w14:textId="77777777" w:rsidR="00000FD3" w:rsidRPr="0067443A" w:rsidRDefault="00000FD3" w:rsidP="00B657A0">
      <w:pPr>
        <w:pStyle w:val="af0"/>
        <w:numPr>
          <w:ilvl w:val="0"/>
          <w:numId w:val="39"/>
        </w:numPr>
        <w:spacing w:after="0" w:line="240" w:lineRule="auto"/>
        <w:contextualSpacing/>
        <w:jc w:val="both"/>
        <w:rPr>
          <w:ins w:id="2441" w:author="User" w:date="2023-11-24T12:14:00Z"/>
          <w:rFonts w:ascii="Times New Roman" w:hAnsi="Times New Roman" w:cs="Times New Roman"/>
          <w:sz w:val="28"/>
          <w:szCs w:val="28"/>
        </w:rPr>
        <w:pPrChange w:id="2442" w:author="User" w:date="2023-11-24T14:50:00Z">
          <w:pPr>
            <w:pStyle w:val="af0"/>
            <w:numPr>
              <w:numId w:val="39"/>
            </w:numPr>
            <w:spacing w:after="0" w:line="240" w:lineRule="auto"/>
            <w:ind w:hanging="360"/>
            <w:contextualSpacing/>
            <w:jc w:val="both"/>
          </w:pPr>
        </w:pPrChange>
      </w:pPr>
      <w:ins w:id="2443" w:author="User" w:date="2023-11-24T12:14:00Z">
        <w:r w:rsidRPr="0067443A">
          <w:rPr>
            <w:rFonts w:ascii="Times New Roman" w:hAnsi="Times New Roman" w:cs="Times New Roman"/>
            <w:sz w:val="28"/>
            <w:szCs w:val="28"/>
          </w:rPr>
          <w:t>17.11.2023 семинар по организации психолого-педагогического сопровождения обучающихся со статусом ОВЗ в условиях образовательной организации;</w:t>
        </w:r>
      </w:ins>
    </w:p>
    <w:p w14:paraId="1CFE1F01" w14:textId="77777777" w:rsidR="00000FD3" w:rsidRPr="0067443A" w:rsidRDefault="00000FD3" w:rsidP="00B657A0">
      <w:pPr>
        <w:pStyle w:val="af0"/>
        <w:numPr>
          <w:ilvl w:val="0"/>
          <w:numId w:val="39"/>
        </w:numPr>
        <w:spacing w:after="0" w:line="240" w:lineRule="auto"/>
        <w:contextualSpacing/>
        <w:jc w:val="both"/>
        <w:rPr>
          <w:ins w:id="2444" w:author="User" w:date="2023-11-24T12:14:00Z"/>
          <w:rFonts w:ascii="Times New Roman" w:hAnsi="Times New Roman" w:cs="Times New Roman"/>
          <w:sz w:val="28"/>
          <w:szCs w:val="28"/>
        </w:rPr>
        <w:pPrChange w:id="2445" w:author="User" w:date="2023-11-24T14:50:00Z">
          <w:pPr>
            <w:pStyle w:val="af0"/>
            <w:numPr>
              <w:numId w:val="39"/>
            </w:numPr>
            <w:spacing w:after="0" w:line="240" w:lineRule="auto"/>
            <w:ind w:hanging="360"/>
            <w:contextualSpacing/>
            <w:jc w:val="both"/>
          </w:pPr>
        </w:pPrChange>
      </w:pPr>
      <w:ins w:id="2446" w:author="User" w:date="2023-11-24T12:14:00Z">
        <w:r w:rsidRPr="0067443A">
          <w:rPr>
            <w:rFonts w:ascii="Times New Roman" w:hAnsi="Times New Roman" w:cs="Times New Roman"/>
            <w:sz w:val="28"/>
            <w:szCs w:val="28"/>
          </w:rPr>
          <w:t>20.11.2023 практическое занятие по использованию технологий работы с обучающимися с девиантным поведением;</w:t>
        </w:r>
      </w:ins>
    </w:p>
    <w:p w14:paraId="5BF82441" w14:textId="77777777" w:rsidR="00000FD3" w:rsidRPr="0067443A" w:rsidRDefault="00000FD3" w:rsidP="00B657A0">
      <w:pPr>
        <w:pStyle w:val="af0"/>
        <w:numPr>
          <w:ilvl w:val="0"/>
          <w:numId w:val="39"/>
        </w:numPr>
        <w:spacing w:after="0" w:line="240" w:lineRule="auto"/>
        <w:contextualSpacing/>
        <w:jc w:val="both"/>
        <w:rPr>
          <w:ins w:id="2447" w:author="User" w:date="2023-11-24T12:14:00Z"/>
          <w:rFonts w:ascii="Times New Roman" w:hAnsi="Times New Roman" w:cs="Times New Roman"/>
          <w:sz w:val="28"/>
          <w:szCs w:val="28"/>
        </w:rPr>
        <w:pPrChange w:id="2448" w:author="User" w:date="2023-11-24T14:50:00Z">
          <w:pPr>
            <w:pStyle w:val="af0"/>
            <w:numPr>
              <w:numId w:val="39"/>
            </w:numPr>
            <w:spacing w:after="0" w:line="240" w:lineRule="auto"/>
            <w:ind w:hanging="360"/>
            <w:contextualSpacing/>
            <w:jc w:val="both"/>
          </w:pPr>
        </w:pPrChange>
      </w:pPr>
      <w:ins w:id="2449" w:author="User" w:date="2023-11-24T12:14:00Z">
        <w:r w:rsidRPr="0067443A">
          <w:rPr>
            <w:rFonts w:ascii="Times New Roman" w:hAnsi="Times New Roman" w:cs="Times New Roman"/>
            <w:sz w:val="28"/>
            <w:szCs w:val="28"/>
          </w:rPr>
          <w:t xml:space="preserve">20.11.2023 практическое занятие по использованию технологий работы с аффективным поведением несовершеннолетних, с различными формами </w:t>
        </w:r>
        <w:proofErr w:type="spellStart"/>
        <w:r w:rsidRPr="0067443A">
          <w:rPr>
            <w:rFonts w:ascii="Times New Roman" w:hAnsi="Times New Roman" w:cs="Times New Roman"/>
            <w:sz w:val="28"/>
            <w:szCs w:val="28"/>
          </w:rPr>
          <w:t>аддикций</w:t>
        </w:r>
        <w:proofErr w:type="spellEnd"/>
        <w:r w:rsidRPr="0067443A">
          <w:rPr>
            <w:rFonts w:ascii="Times New Roman" w:hAnsi="Times New Roman" w:cs="Times New Roman"/>
            <w:sz w:val="28"/>
            <w:szCs w:val="28"/>
          </w:rPr>
          <w:t xml:space="preserve"> (признаки, виды </w:t>
        </w:r>
        <w:proofErr w:type="spellStart"/>
        <w:r w:rsidRPr="0067443A">
          <w:rPr>
            <w:rFonts w:ascii="Times New Roman" w:hAnsi="Times New Roman" w:cs="Times New Roman"/>
            <w:sz w:val="28"/>
            <w:szCs w:val="28"/>
          </w:rPr>
          <w:t>аддикций</w:t>
        </w:r>
        <w:proofErr w:type="spellEnd"/>
        <w:r w:rsidRPr="0067443A">
          <w:rPr>
            <w:rFonts w:ascii="Times New Roman" w:hAnsi="Times New Roman" w:cs="Times New Roman"/>
            <w:sz w:val="28"/>
            <w:szCs w:val="28"/>
          </w:rPr>
          <w:t>, алгоритмы работы);</w:t>
        </w:r>
      </w:ins>
    </w:p>
    <w:p w14:paraId="5993C8F9" w14:textId="77777777" w:rsidR="00000FD3" w:rsidRPr="0067443A" w:rsidRDefault="00000FD3" w:rsidP="00B657A0">
      <w:pPr>
        <w:pStyle w:val="af0"/>
        <w:numPr>
          <w:ilvl w:val="0"/>
          <w:numId w:val="39"/>
        </w:numPr>
        <w:spacing w:after="0" w:line="240" w:lineRule="auto"/>
        <w:contextualSpacing/>
        <w:jc w:val="both"/>
        <w:rPr>
          <w:ins w:id="2450" w:author="User" w:date="2023-11-24T12:14:00Z"/>
          <w:rFonts w:ascii="Times New Roman" w:hAnsi="Times New Roman" w:cs="Times New Roman"/>
          <w:sz w:val="28"/>
          <w:szCs w:val="28"/>
        </w:rPr>
        <w:pPrChange w:id="2451" w:author="User" w:date="2023-11-24T14:50:00Z">
          <w:pPr>
            <w:pStyle w:val="af0"/>
            <w:numPr>
              <w:numId w:val="39"/>
            </w:numPr>
            <w:spacing w:after="0" w:line="240" w:lineRule="auto"/>
            <w:ind w:hanging="360"/>
            <w:contextualSpacing/>
            <w:jc w:val="both"/>
          </w:pPr>
        </w:pPrChange>
      </w:pPr>
      <w:ins w:id="2452" w:author="User" w:date="2023-11-24T12:14:00Z">
        <w:r w:rsidRPr="0067443A">
          <w:rPr>
            <w:rFonts w:ascii="Times New Roman" w:hAnsi="Times New Roman" w:cs="Times New Roman"/>
            <w:sz w:val="28"/>
            <w:szCs w:val="28"/>
          </w:rPr>
          <w:t xml:space="preserve">21.11.2023 семинар по процедуре медиации и работе с </w:t>
        </w:r>
        <w:proofErr w:type="spellStart"/>
        <w:r w:rsidRPr="0067443A">
          <w:rPr>
            <w:rFonts w:ascii="Times New Roman" w:hAnsi="Times New Roman" w:cs="Times New Roman"/>
            <w:sz w:val="28"/>
            <w:szCs w:val="28"/>
          </w:rPr>
          <w:t>буллингом</w:t>
        </w:r>
        <w:proofErr w:type="spellEnd"/>
        <w:r w:rsidRPr="0067443A">
          <w:rPr>
            <w:rFonts w:ascii="Times New Roman" w:hAnsi="Times New Roman" w:cs="Times New Roman"/>
            <w:sz w:val="28"/>
            <w:szCs w:val="28"/>
          </w:rPr>
          <w:t xml:space="preserve"> в образовательной среде;</w:t>
        </w:r>
      </w:ins>
    </w:p>
    <w:p w14:paraId="1591DFDC" w14:textId="77777777" w:rsidR="00000FD3" w:rsidRPr="0067443A" w:rsidRDefault="00000FD3" w:rsidP="00B657A0">
      <w:pPr>
        <w:pStyle w:val="af0"/>
        <w:numPr>
          <w:ilvl w:val="0"/>
          <w:numId w:val="39"/>
        </w:numPr>
        <w:spacing w:after="0" w:line="240" w:lineRule="auto"/>
        <w:contextualSpacing/>
        <w:jc w:val="both"/>
        <w:rPr>
          <w:ins w:id="2453" w:author="User" w:date="2023-11-24T12:14:00Z"/>
          <w:rFonts w:ascii="Times New Roman" w:hAnsi="Times New Roman" w:cs="Times New Roman"/>
          <w:sz w:val="28"/>
          <w:szCs w:val="28"/>
        </w:rPr>
        <w:pPrChange w:id="2454" w:author="User" w:date="2023-11-24T14:50:00Z">
          <w:pPr>
            <w:pStyle w:val="af0"/>
            <w:numPr>
              <w:numId w:val="39"/>
            </w:numPr>
            <w:spacing w:after="0" w:line="240" w:lineRule="auto"/>
            <w:ind w:hanging="360"/>
            <w:contextualSpacing/>
            <w:jc w:val="both"/>
          </w:pPr>
        </w:pPrChange>
      </w:pPr>
      <w:ins w:id="2455" w:author="User" w:date="2023-11-24T12:14:00Z">
        <w:r w:rsidRPr="0067443A">
          <w:rPr>
            <w:rFonts w:ascii="Times New Roman" w:hAnsi="Times New Roman" w:cs="Times New Roman"/>
            <w:sz w:val="28"/>
            <w:szCs w:val="28"/>
          </w:rPr>
          <w:t xml:space="preserve">22.11.2023 семинар по профилактике эмоционального выгорания педагогов и специалистов сопровождения; </w:t>
        </w:r>
        <w:proofErr w:type="spellStart"/>
        <w:r w:rsidRPr="0067443A">
          <w:rPr>
            <w:rFonts w:ascii="Times New Roman" w:hAnsi="Times New Roman" w:cs="Times New Roman"/>
            <w:sz w:val="28"/>
            <w:szCs w:val="28"/>
          </w:rPr>
          <w:t>баллинтовская</w:t>
        </w:r>
        <w:proofErr w:type="spellEnd"/>
        <w:r w:rsidRPr="0067443A">
          <w:rPr>
            <w:rFonts w:ascii="Times New Roman" w:hAnsi="Times New Roman" w:cs="Times New Roman"/>
            <w:sz w:val="28"/>
            <w:szCs w:val="28"/>
          </w:rPr>
          <w:t xml:space="preserve"> группа; применение арт-техник в работе с детьми и подростками; </w:t>
        </w:r>
        <w:proofErr w:type="spellStart"/>
        <w:r w:rsidRPr="0067443A">
          <w:rPr>
            <w:rFonts w:ascii="Times New Roman" w:hAnsi="Times New Roman" w:cs="Times New Roman"/>
            <w:sz w:val="28"/>
            <w:szCs w:val="28"/>
          </w:rPr>
          <w:t>супервизия</w:t>
        </w:r>
        <w:proofErr w:type="spellEnd"/>
        <w:r w:rsidRPr="0067443A">
          <w:rPr>
            <w:rFonts w:ascii="Times New Roman" w:hAnsi="Times New Roman" w:cs="Times New Roman"/>
            <w:sz w:val="28"/>
            <w:szCs w:val="28"/>
          </w:rPr>
          <w:t xml:space="preserve"> по разбору кризисных случаев (3 попытки суицида);</w:t>
        </w:r>
      </w:ins>
    </w:p>
    <w:p w14:paraId="1845C7E0" w14:textId="77777777" w:rsidR="00000FD3" w:rsidRPr="0067443A" w:rsidRDefault="00000FD3" w:rsidP="00B657A0">
      <w:pPr>
        <w:pStyle w:val="af0"/>
        <w:numPr>
          <w:ilvl w:val="0"/>
          <w:numId w:val="39"/>
        </w:numPr>
        <w:spacing w:after="0" w:line="240" w:lineRule="auto"/>
        <w:contextualSpacing/>
        <w:jc w:val="both"/>
        <w:rPr>
          <w:ins w:id="2456" w:author="User" w:date="2023-11-24T12:14:00Z"/>
          <w:rFonts w:ascii="Times New Roman" w:hAnsi="Times New Roman" w:cs="Times New Roman"/>
          <w:sz w:val="28"/>
          <w:szCs w:val="28"/>
        </w:rPr>
        <w:pPrChange w:id="2457" w:author="User" w:date="2023-11-24T14:50:00Z">
          <w:pPr>
            <w:pStyle w:val="af0"/>
            <w:numPr>
              <w:numId w:val="39"/>
            </w:numPr>
            <w:spacing w:after="0" w:line="240" w:lineRule="auto"/>
            <w:ind w:hanging="360"/>
            <w:contextualSpacing/>
            <w:jc w:val="both"/>
          </w:pPr>
        </w:pPrChange>
      </w:pPr>
      <w:ins w:id="2458" w:author="User" w:date="2023-11-24T12:14:00Z">
        <w:r w:rsidRPr="0067443A">
          <w:rPr>
            <w:rFonts w:ascii="Times New Roman" w:hAnsi="Times New Roman" w:cs="Times New Roman"/>
            <w:sz w:val="28"/>
            <w:szCs w:val="28"/>
          </w:rPr>
          <w:t>23.11.2023 работа с нестабильными состояниями детей и подростков, педагогов и родителей, находящихся в зоне проведения военных действий (агрессия, тревога, страх, панические атаки);</w:t>
        </w:r>
      </w:ins>
    </w:p>
    <w:p w14:paraId="4811A4C1" w14:textId="77777777" w:rsidR="00000FD3" w:rsidRPr="0067443A" w:rsidRDefault="00000FD3" w:rsidP="00B657A0">
      <w:pPr>
        <w:pStyle w:val="af0"/>
        <w:numPr>
          <w:ilvl w:val="0"/>
          <w:numId w:val="39"/>
        </w:numPr>
        <w:spacing w:after="0" w:line="240" w:lineRule="auto"/>
        <w:contextualSpacing/>
        <w:jc w:val="both"/>
        <w:rPr>
          <w:ins w:id="2459" w:author="User" w:date="2023-11-24T12:14:00Z"/>
          <w:rFonts w:ascii="Times New Roman" w:hAnsi="Times New Roman" w:cs="Times New Roman"/>
          <w:sz w:val="28"/>
          <w:szCs w:val="28"/>
        </w:rPr>
        <w:pPrChange w:id="2460" w:author="User" w:date="2023-11-24T14:50:00Z">
          <w:pPr>
            <w:pStyle w:val="af0"/>
            <w:numPr>
              <w:numId w:val="39"/>
            </w:numPr>
            <w:spacing w:after="0" w:line="240" w:lineRule="auto"/>
            <w:ind w:hanging="360"/>
            <w:contextualSpacing/>
            <w:jc w:val="both"/>
          </w:pPr>
        </w:pPrChange>
      </w:pPr>
      <w:ins w:id="2461" w:author="User" w:date="2023-11-24T12:14:00Z">
        <w:r w:rsidRPr="0067443A">
          <w:rPr>
            <w:rFonts w:ascii="Times New Roman" w:hAnsi="Times New Roman" w:cs="Times New Roman"/>
            <w:sz w:val="28"/>
            <w:szCs w:val="28"/>
          </w:rPr>
          <w:t xml:space="preserve">24.11.2023 семинар по действиям в случае суицида несовершеннолетнего (проведение дебрифинга, консультирование ближайшего окружения </w:t>
        </w:r>
        <w:proofErr w:type="spellStart"/>
        <w:r w:rsidRPr="0067443A">
          <w:rPr>
            <w:rFonts w:ascii="Times New Roman" w:hAnsi="Times New Roman" w:cs="Times New Roman"/>
            <w:sz w:val="28"/>
            <w:szCs w:val="28"/>
          </w:rPr>
          <w:t>суицидента</w:t>
        </w:r>
        <w:proofErr w:type="spellEnd"/>
        <w:r w:rsidRPr="0067443A">
          <w:rPr>
            <w:rFonts w:ascii="Times New Roman" w:hAnsi="Times New Roman" w:cs="Times New Roman"/>
            <w:sz w:val="28"/>
            <w:szCs w:val="28"/>
          </w:rPr>
          <w:t xml:space="preserve">, кризисные и </w:t>
        </w:r>
        <w:proofErr w:type="spellStart"/>
        <w:r w:rsidRPr="0067443A">
          <w:rPr>
            <w:rFonts w:ascii="Times New Roman" w:hAnsi="Times New Roman" w:cs="Times New Roman"/>
            <w:sz w:val="28"/>
            <w:szCs w:val="28"/>
          </w:rPr>
          <w:t>нтервенции</w:t>
        </w:r>
        <w:proofErr w:type="spellEnd"/>
        <w:r w:rsidRPr="0067443A">
          <w:rPr>
            <w:rFonts w:ascii="Times New Roman" w:hAnsi="Times New Roman" w:cs="Times New Roman"/>
            <w:sz w:val="28"/>
            <w:szCs w:val="28"/>
          </w:rPr>
          <w:t>).</w:t>
        </w:r>
      </w:ins>
    </w:p>
    <w:p w14:paraId="67EA6BC8" w14:textId="77777777" w:rsidR="00000FD3" w:rsidRPr="0067443A" w:rsidRDefault="00000FD3" w:rsidP="00B657A0">
      <w:pPr>
        <w:spacing w:after="0" w:line="240" w:lineRule="auto"/>
        <w:ind w:firstLine="708"/>
        <w:jc w:val="both"/>
        <w:rPr>
          <w:ins w:id="2462" w:author="User" w:date="2023-11-24T12:14:00Z"/>
          <w:rFonts w:ascii="Times New Roman" w:hAnsi="Times New Roman" w:cs="Times New Roman"/>
          <w:sz w:val="28"/>
          <w:szCs w:val="28"/>
        </w:rPr>
        <w:pPrChange w:id="2463" w:author="User" w:date="2023-11-24T14:50:00Z">
          <w:pPr>
            <w:spacing w:after="0" w:line="240" w:lineRule="auto"/>
            <w:ind w:firstLine="708"/>
            <w:jc w:val="both"/>
          </w:pPr>
        </w:pPrChange>
      </w:pPr>
      <w:ins w:id="2464" w:author="User" w:date="2023-11-24T12:14:00Z">
        <w:r>
          <w:rPr>
            <w:rFonts w:ascii="Times New Roman" w:hAnsi="Times New Roman" w:cs="Times New Roman"/>
            <w:sz w:val="28"/>
            <w:szCs w:val="28"/>
          </w:rPr>
          <w:t xml:space="preserve">В рамках командировки специалисты МБУ Центр «Родник» </w:t>
        </w:r>
        <w:r w:rsidRPr="0067443A">
          <w:rPr>
            <w:rFonts w:ascii="Times New Roman" w:hAnsi="Times New Roman" w:cs="Times New Roman"/>
            <w:sz w:val="28"/>
            <w:szCs w:val="28"/>
          </w:rPr>
          <w:t>оказ</w:t>
        </w:r>
        <w:r>
          <w:rPr>
            <w:rFonts w:ascii="Times New Roman" w:hAnsi="Times New Roman" w:cs="Times New Roman"/>
            <w:sz w:val="28"/>
            <w:szCs w:val="28"/>
          </w:rPr>
          <w:t>ывают</w:t>
        </w:r>
        <w:r w:rsidRPr="0067443A">
          <w:rPr>
            <w:rFonts w:ascii="Times New Roman" w:hAnsi="Times New Roman" w:cs="Times New Roman"/>
            <w:sz w:val="28"/>
            <w:szCs w:val="28"/>
          </w:rPr>
          <w:t xml:space="preserve"> практическ</w:t>
        </w:r>
        <w:r>
          <w:rPr>
            <w:rFonts w:ascii="Times New Roman" w:hAnsi="Times New Roman" w:cs="Times New Roman"/>
            <w:sz w:val="28"/>
            <w:szCs w:val="28"/>
          </w:rPr>
          <w:t xml:space="preserve">ую </w:t>
        </w:r>
        <w:r w:rsidRPr="0067443A">
          <w:rPr>
            <w:rFonts w:ascii="Times New Roman" w:hAnsi="Times New Roman" w:cs="Times New Roman"/>
            <w:sz w:val="28"/>
            <w:szCs w:val="28"/>
          </w:rPr>
          <w:t>и методическ</w:t>
        </w:r>
        <w:r>
          <w:rPr>
            <w:rFonts w:ascii="Times New Roman" w:hAnsi="Times New Roman" w:cs="Times New Roman"/>
            <w:sz w:val="28"/>
            <w:szCs w:val="28"/>
          </w:rPr>
          <w:t xml:space="preserve">ую </w:t>
        </w:r>
        <w:r w:rsidRPr="0067443A">
          <w:rPr>
            <w:rFonts w:ascii="Times New Roman" w:hAnsi="Times New Roman" w:cs="Times New Roman"/>
            <w:sz w:val="28"/>
            <w:szCs w:val="28"/>
          </w:rPr>
          <w:t>помощ</w:t>
        </w:r>
        <w:r>
          <w:rPr>
            <w:rFonts w:ascii="Times New Roman" w:hAnsi="Times New Roman" w:cs="Times New Roman"/>
            <w:sz w:val="28"/>
            <w:szCs w:val="28"/>
          </w:rPr>
          <w:t>ь</w:t>
        </w:r>
        <w:r w:rsidRPr="0067443A">
          <w:rPr>
            <w:rFonts w:ascii="Times New Roman" w:hAnsi="Times New Roman" w:cs="Times New Roman"/>
            <w:sz w:val="28"/>
            <w:szCs w:val="28"/>
          </w:rPr>
          <w:t xml:space="preserve"> в запуске подросткового психологического центра «Движок» на территории </w:t>
        </w:r>
        <w:proofErr w:type="spellStart"/>
        <w:r w:rsidRPr="0067443A">
          <w:rPr>
            <w:rFonts w:ascii="Times New Roman" w:hAnsi="Times New Roman" w:cs="Times New Roman"/>
            <w:sz w:val="28"/>
            <w:szCs w:val="28"/>
          </w:rPr>
          <w:t>пгт</w:t>
        </w:r>
        <w:proofErr w:type="spellEnd"/>
        <w:r w:rsidRPr="0067443A">
          <w:rPr>
            <w:rFonts w:ascii="Times New Roman" w:hAnsi="Times New Roman" w:cs="Times New Roman"/>
            <w:sz w:val="28"/>
            <w:szCs w:val="28"/>
          </w:rPr>
          <w:t xml:space="preserve">. Беловодск. </w:t>
        </w:r>
      </w:ins>
    </w:p>
    <w:p w14:paraId="2735D889" w14:textId="77777777" w:rsidR="00000FD3" w:rsidRPr="0067443A" w:rsidRDefault="00000FD3" w:rsidP="00B657A0">
      <w:pPr>
        <w:spacing w:after="0" w:line="240" w:lineRule="auto"/>
        <w:ind w:firstLine="708"/>
        <w:jc w:val="both"/>
        <w:rPr>
          <w:ins w:id="2465" w:author="User" w:date="2023-11-24T12:14:00Z"/>
          <w:rFonts w:ascii="Times New Roman" w:hAnsi="Times New Roman" w:cs="Times New Roman"/>
          <w:sz w:val="28"/>
          <w:szCs w:val="28"/>
        </w:rPr>
        <w:pPrChange w:id="2466" w:author="User" w:date="2023-11-24T14:50:00Z">
          <w:pPr>
            <w:spacing w:after="0" w:line="240" w:lineRule="auto"/>
            <w:ind w:firstLine="708"/>
            <w:jc w:val="both"/>
          </w:pPr>
        </w:pPrChange>
      </w:pPr>
      <w:ins w:id="2467" w:author="User" w:date="2023-11-24T12:14:00Z">
        <w:r w:rsidRPr="0067443A">
          <w:rPr>
            <w:rFonts w:ascii="Times New Roman" w:hAnsi="Times New Roman" w:cs="Times New Roman"/>
            <w:sz w:val="28"/>
            <w:szCs w:val="28"/>
          </w:rPr>
          <w:t>На сегодняшний день, согласно протоколу заседания министерства образования НСО</w:t>
        </w:r>
        <w:r>
          <w:rPr>
            <w:rFonts w:ascii="Times New Roman" w:hAnsi="Times New Roman" w:cs="Times New Roman"/>
            <w:sz w:val="28"/>
            <w:szCs w:val="28"/>
          </w:rPr>
          <w:t xml:space="preserve"> </w:t>
        </w:r>
        <w:r w:rsidRPr="0067443A">
          <w:rPr>
            <w:rFonts w:ascii="Times New Roman" w:hAnsi="Times New Roman" w:cs="Times New Roman"/>
            <w:sz w:val="28"/>
            <w:szCs w:val="28"/>
          </w:rPr>
          <w:t xml:space="preserve">об оказании шефской помощи, техника, полученная Центром «Родник» в рамках </w:t>
        </w:r>
        <w:r w:rsidRPr="0067443A">
          <w:rPr>
            <w:rFonts w:ascii="Times New Roman" w:hAnsi="Times New Roman" w:cs="Times New Roman"/>
            <w:sz w:val="28"/>
            <w:szCs w:val="28"/>
          </w:rPr>
          <w:lastRenderedPageBreak/>
          <w:t xml:space="preserve">федерального конкурса, доставлена в Беловодск, ожидается поставка мебели (декабрь 2023 года). </w:t>
        </w:r>
      </w:ins>
    </w:p>
    <w:p w14:paraId="57C0C36E" w14:textId="77777777" w:rsidR="00000FD3" w:rsidRPr="0067443A" w:rsidRDefault="00000FD3" w:rsidP="00B657A0">
      <w:pPr>
        <w:spacing w:after="0" w:line="240" w:lineRule="auto"/>
        <w:ind w:firstLine="708"/>
        <w:jc w:val="both"/>
        <w:rPr>
          <w:ins w:id="2468" w:author="User" w:date="2023-11-24T12:14:00Z"/>
          <w:rFonts w:ascii="Times New Roman" w:hAnsi="Times New Roman" w:cs="Times New Roman"/>
          <w:sz w:val="28"/>
          <w:szCs w:val="28"/>
        </w:rPr>
        <w:pPrChange w:id="2469" w:author="User" w:date="2023-11-24T14:50:00Z">
          <w:pPr>
            <w:spacing w:after="0" w:line="240" w:lineRule="auto"/>
            <w:ind w:firstLine="708"/>
            <w:jc w:val="both"/>
          </w:pPr>
        </w:pPrChange>
      </w:pPr>
      <w:ins w:id="2470" w:author="User" w:date="2023-11-24T12:14:00Z">
        <w:r w:rsidRPr="0067443A">
          <w:rPr>
            <w:rFonts w:ascii="Times New Roman" w:hAnsi="Times New Roman" w:cs="Times New Roman"/>
            <w:sz w:val="28"/>
            <w:szCs w:val="28"/>
          </w:rPr>
          <w:t xml:space="preserve">Помещение под центр выделено, отремонтировано, готово к использованию. </w:t>
        </w:r>
      </w:ins>
    </w:p>
    <w:p w14:paraId="19162DA0" w14:textId="77777777" w:rsidR="00000FD3" w:rsidRPr="0067443A" w:rsidRDefault="00000FD3" w:rsidP="00B657A0">
      <w:pPr>
        <w:spacing w:after="0" w:line="240" w:lineRule="auto"/>
        <w:ind w:firstLine="708"/>
        <w:jc w:val="both"/>
        <w:rPr>
          <w:ins w:id="2471" w:author="User" w:date="2023-11-24T12:14:00Z"/>
          <w:rFonts w:ascii="Times New Roman" w:hAnsi="Times New Roman" w:cs="Times New Roman"/>
          <w:sz w:val="28"/>
          <w:szCs w:val="28"/>
        </w:rPr>
        <w:pPrChange w:id="2472" w:author="User" w:date="2023-11-24T14:50:00Z">
          <w:pPr>
            <w:spacing w:after="0" w:line="240" w:lineRule="auto"/>
            <w:ind w:firstLine="708"/>
            <w:jc w:val="both"/>
          </w:pPr>
        </w:pPrChange>
      </w:pPr>
      <w:ins w:id="2473" w:author="User" w:date="2023-11-24T12:14:00Z">
        <w:r w:rsidRPr="0067443A">
          <w:rPr>
            <w:rFonts w:ascii="Times New Roman" w:hAnsi="Times New Roman" w:cs="Times New Roman"/>
            <w:sz w:val="28"/>
            <w:szCs w:val="28"/>
          </w:rPr>
          <w:t xml:space="preserve">Концепция работы подросткового центра психологической направленности «Движок» представлена Федеральному подростковому центру (г. Москва) в рамках обучения руководителей подростковых центров и получила высокую оценку. 10.11.2023 проведено первое мероприятие для подростков по теме «Эмпатия», </w:t>
        </w:r>
        <w:r>
          <w:rPr>
            <w:rFonts w:ascii="Times New Roman" w:hAnsi="Times New Roman" w:cs="Times New Roman"/>
            <w:sz w:val="28"/>
            <w:szCs w:val="28"/>
          </w:rPr>
          <w:t xml:space="preserve">в котором </w:t>
        </w:r>
        <w:r w:rsidRPr="0067443A">
          <w:rPr>
            <w:rFonts w:ascii="Times New Roman" w:hAnsi="Times New Roman" w:cs="Times New Roman"/>
            <w:sz w:val="28"/>
            <w:szCs w:val="28"/>
          </w:rPr>
          <w:t>принял</w:t>
        </w:r>
        <w:r>
          <w:rPr>
            <w:rFonts w:ascii="Times New Roman" w:hAnsi="Times New Roman" w:cs="Times New Roman"/>
            <w:sz w:val="28"/>
            <w:szCs w:val="28"/>
          </w:rPr>
          <w:t>и участие 63 подростка 9-10 классов</w:t>
        </w:r>
        <w:r w:rsidRPr="0067443A">
          <w:rPr>
            <w:rFonts w:ascii="Times New Roman" w:hAnsi="Times New Roman" w:cs="Times New Roman"/>
            <w:sz w:val="28"/>
            <w:szCs w:val="28"/>
          </w:rPr>
          <w:t xml:space="preserve">. </w:t>
        </w:r>
      </w:ins>
    </w:p>
    <w:p w14:paraId="4B9D450E" w14:textId="3CAA8206" w:rsidR="00C50BAB" w:rsidRPr="00000FD3" w:rsidRDefault="00000FD3" w:rsidP="00B657A0">
      <w:pPr>
        <w:spacing w:after="0" w:line="240" w:lineRule="auto"/>
        <w:ind w:firstLine="709"/>
        <w:jc w:val="both"/>
        <w:rPr>
          <w:ins w:id="2474" w:author="User" w:date="2023-11-24T12:17:00Z"/>
          <w:rFonts w:ascii="Times New Roman" w:hAnsi="Times New Roman" w:cs="Times New Roman"/>
          <w:color w:val="000000"/>
          <w:sz w:val="28"/>
          <w:szCs w:val="28"/>
          <w:shd w:val="clear" w:color="auto" w:fill="FFFFFF"/>
          <w:rPrChange w:id="2475" w:author="User" w:date="2023-11-24T12:18:00Z">
            <w:rPr>
              <w:ins w:id="2476" w:author="User" w:date="2023-11-24T12:17:00Z"/>
              <w:rFonts w:ascii="Segoe UI" w:hAnsi="Segoe UI" w:cs="Segoe UI"/>
              <w:color w:val="000000"/>
              <w:shd w:val="clear" w:color="auto" w:fill="FFFFFF"/>
            </w:rPr>
          </w:rPrChange>
        </w:rPr>
        <w:pPrChange w:id="2477" w:author="User" w:date="2023-11-24T14:50:00Z">
          <w:pPr>
            <w:spacing w:after="0" w:line="240" w:lineRule="auto"/>
            <w:ind w:firstLine="709"/>
            <w:jc w:val="both"/>
          </w:pPr>
        </w:pPrChange>
      </w:pPr>
      <w:ins w:id="2478" w:author="User" w:date="2023-11-24T12:17:00Z">
        <w:r w:rsidRPr="00000FD3">
          <w:rPr>
            <w:rFonts w:ascii="Times New Roman" w:hAnsi="Times New Roman" w:cs="Times New Roman"/>
            <w:color w:val="000000"/>
            <w:sz w:val="28"/>
            <w:szCs w:val="28"/>
            <w:shd w:val="clear" w:color="auto" w:fill="FFFFFF"/>
            <w:rPrChange w:id="2479" w:author="User" w:date="2023-11-24T12:18:00Z">
              <w:rPr>
                <w:rFonts w:ascii="Segoe UI" w:hAnsi="Segoe UI" w:cs="Segoe UI"/>
                <w:color w:val="000000"/>
                <w:shd w:val="clear" w:color="auto" w:fill="FFFFFF"/>
              </w:rPr>
            </w:rPrChange>
          </w:rPr>
          <w:t>23.11.2023 года в рамках "Недели психологии" для учащихся ГОУ СПО ЛНР «</w:t>
        </w:r>
        <w:proofErr w:type="spellStart"/>
        <w:r w:rsidRPr="00000FD3">
          <w:rPr>
            <w:rFonts w:ascii="Times New Roman" w:hAnsi="Times New Roman" w:cs="Times New Roman"/>
            <w:color w:val="000000"/>
            <w:sz w:val="28"/>
            <w:szCs w:val="28"/>
            <w:shd w:val="clear" w:color="auto" w:fill="FFFFFF"/>
            <w:rPrChange w:id="2480" w:author="User" w:date="2023-11-24T12:18:00Z">
              <w:rPr>
                <w:rFonts w:ascii="Segoe UI" w:hAnsi="Segoe UI" w:cs="Segoe UI"/>
                <w:color w:val="000000"/>
                <w:shd w:val="clear" w:color="auto" w:fill="FFFFFF"/>
              </w:rPr>
            </w:rPrChange>
          </w:rPr>
          <w:t>Беловодский</w:t>
        </w:r>
        <w:proofErr w:type="spellEnd"/>
        <w:r w:rsidRPr="00000FD3">
          <w:rPr>
            <w:rFonts w:ascii="Times New Roman" w:hAnsi="Times New Roman" w:cs="Times New Roman"/>
            <w:color w:val="000000"/>
            <w:sz w:val="28"/>
            <w:szCs w:val="28"/>
            <w:shd w:val="clear" w:color="auto" w:fill="FFFFFF"/>
            <w:rPrChange w:id="2481" w:author="User" w:date="2023-11-24T12:18:00Z">
              <w:rPr>
                <w:rFonts w:ascii="Segoe UI" w:hAnsi="Segoe UI" w:cs="Segoe UI"/>
                <w:color w:val="000000"/>
                <w:shd w:val="clear" w:color="auto" w:fill="FFFFFF"/>
              </w:rPr>
            </w:rPrChange>
          </w:rPr>
          <w:t xml:space="preserve"> казачий кадетский колледж им. П.Л. </w:t>
        </w:r>
        <w:proofErr w:type="spellStart"/>
        <w:r w:rsidRPr="00000FD3">
          <w:rPr>
            <w:rFonts w:ascii="Times New Roman" w:hAnsi="Times New Roman" w:cs="Times New Roman"/>
            <w:color w:val="000000"/>
            <w:sz w:val="28"/>
            <w:szCs w:val="28"/>
            <w:shd w:val="clear" w:color="auto" w:fill="FFFFFF"/>
            <w:rPrChange w:id="2482" w:author="User" w:date="2023-11-24T12:18:00Z">
              <w:rPr>
                <w:rFonts w:ascii="Segoe UI" w:hAnsi="Segoe UI" w:cs="Segoe UI"/>
                <w:color w:val="000000"/>
                <w:shd w:val="clear" w:color="auto" w:fill="FFFFFF"/>
              </w:rPr>
            </w:rPrChange>
          </w:rPr>
          <w:t>Дремова</w:t>
        </w:r>
        <w:proofErr w:type="spellEnd"/>
        <w:r w:rsidRPr="00000FD3">
          <w:rPr>
            <w:rFonts w:ascii="Times New Roman" w:hAnsi="Times New Roman" w:cs="Times New Roman"/>
            <w:color w:val="000000"/>
            <w:sz w:val="28"/>
            <w:szCs w:val="28"/>
            <w:shd w:val="clear" w:color="auto" w:fill="FFFFFF"/>
            <w:rPrChange w:id="2483" w:author="User" w:date="2023-11-24T12:18:00Z">
              <w:rPr>
                <w:rFonts w:ascii="Segoe UI" w:hAnsi="Segoe UI" w:cs="Segoe UI"/>
                <w:color w:val="000000"/>
                <w:shd w:val="clear" w:color="auto" w:fill="FFFFFF"/>
              </w:rPr>
            </w:rPrChange>
          </w:rPr>
          <w:t xml:space="preserve">» </w:t>
        </w:r>
        <w:r w:rsidRPr="00000FD3">
          <w:rPr>
            <w:rFonts w:ascii="Times New Roman" w:hAnsi="Times New Roman" w:cs="Times New Roman"/>
            <w:color w:val="000000"/>
            <w:sz w:val="28"/>
            <w:szCs w:val="28"/>
            <w:shd w:val="clear" w:color="auto" w:fill="FFFFFF"/>
            <w:rPrChange w:id="2484" w:author="User" w:date="2023-11-24T12:18:00Z">
              <w:rPr>
                <w:rFonts w:ascii="Segoe UI" w:hAnsi="Segoe UI" w:cs="Segoe UI"/>
                <w:color w:val="000000"/>
                <w:shd w:val="clear" w:color="auto" w:fill="FFFFFF"/>
              </w:rPr>
            </w:rPrChange>
          </w:rPr>
          <w:t xml:space="preserve">силами специалистов МБУ Центр «Родник» </w:t>
        </w:r>
        <w:r w:rsidRPr="00000FD3">
          <w:rPr>
            <w:rFonts w:ascii="Times New Roman" w:hAnsi="Times New Roman" w:cs="Times New Roman"/>
            <w:color w:val="000000"/>
            <w:sz w:val="28"/>
            <w:szCs w:val="28"/>
            <w:shd w:val="clear" w:color="auto" w:fill="FFFFFF"/>
            <w:rPrChange w:id="2485" w:author="User" w:date="2023-11-24T12:18:00Z">
              <w:rPr>
                <w:rFonts w:ascii="Segoe UI" w:hAnsi="Segoe UI" w:cs="Segoe UI"/>
                <w:color w:val="000000"/>
                <w:shd w:val="clear" w:color="auto" w:fill="FFFFFF"/>
              </w:rPr>
            </w:rPrChange>
          </w:rPr>
          <w:t>про</w:t>
        </w:r>
        <w:r w:rsidRPr="00000FD3">
          <w:rPr>
            <w:rFonts w:ascii="Times New Roman" w:hAnsi="Times New Roman" w:cs="Times New Roman"/>
            <w:color w:val="000000"/>
            <w:sz w:val="28"/>
            <w:szCs w:val="28"/>
            <w:shd w:val="clear" w:color="auto" w:fill="FFFFFF"/>
            <w:rPrChange w:id="2486" w:author="User" w:date="2023-11-24T12:18:00Z">
              <w:rPr>
                <w:rFonts w:ascii="Segoe UI" w:hAnsi="Segoe UI" w:cs="Segoe UI"/>
                <w:color w:val="000000"/>
                <w:shd w:val="clear" w:color="auto" w:fill="FFFFFF"/>
              </w:rPr>
            </w:rPrChange>
          </w:rPr>
          <w:t>веден</w:t>
        </w:r>
        <w:r w:rsidRPr="00000FD3">
          <w:rPr>
            <w:rFonts w:ascii="Times New Roman" w:hAnsi="Times New Roman" w:cs="Times New Roman"/>
            <w:color w:val="000000"/>
            <w:sz w:val="28"/>
            <w:szCs w:val="28"/>
            <w:shd w:val="clear" w:color="auto" w:fill="FFFFFF"/>
            <w:rPrChange w:id="2487" w:author="User" w:date="2023-11-24T12:18:00Z">
              <w:rPr>
                <w:rFonts w:ascii="Segoe UI" w:hAnsi="Segoe UI" w:cs="Segoe UI"/>
                <w:color w:val="000000"/>
                <w:shd w:val="clear" w:color="auto" w:fill="FFFFFF"/>
              </w:rPr>
            </w:rPrChange>
          </w:rPr>
          <w:t xml:space="preserve"> тренинг на </w:t>
        </w:r>
        <w:proofErr w:type="spellStart"/>
        <w:r w:rsidRPr="00000FD3">
          <w:rPr>
            <w:rFonts w:ascii="Times New Roman" w:hAnsi="Times New Roman" w:cs="Times New Roman"/>
            <w:color w:val="000000"/>
            <w:sz w:val="28"/>
            <w:szCs w:val="28"/>
            <w:shd w:val="clear" w:color="auto" w:fill="FFFFFF"/>
            <w:rPrChange w:id="2488" w:author="User" w:date="2023-11-24T12:18:00Z">
              <w:rPr>
                <w:rFonts w:ascii="Segoe UI" w:hAnsi="Segoe UI" w:cs="Segoe UI"/>
                <w:color w:val="000000"/>
                <w:shd w:val="clear" w:color="auto" w:fill="FFFFFF"/>
              </w:rPr>
            </w:rPrChange>
          </w:rPr>
          <w:t>командообразование</w:t>
        </w:r>
        <w:proofErr w:type="spellEnd"/>
        <w:r w:rsidRPr="00000FD3">
          <w:rPr>
            <w:rFonts w:ascii="Times New Roman" w:hAnsi="Times New Roman" w:cs="Times New Roman"/>
            <w:color w:val="000000"/>
            <w:sz w:val="28"/>
            <w:szCs w:val="28"/>
            <w:shd w:val="clear" w:color="auto" w:fill="FFFFFF"/>
            <w:rPrChange w:id="2489" w:author="User" w:date="2023-11-24T12:18:00Z">
              <w:rPr>
                <w:rFonts w:ascii="Segoe UI" w:hAnsi="Segoe UI" w:cs="Segoe UI"/>
                <w:color w:val="000000"/>
                <w:shd w:val="clear" w:color="auto" w:fill="FFFFFF"/>
              </w:rPr>
            </w:rPrChange>
          </w:rPr>
          <w:t xml:space="preserve"> "</w:t>
        </w:r>
        <w:proofErr w:type="spellStart"/>
        <w:r w:rsidRPr="00000FD3">
          <w:rPr>
            <w:rFonts w:ascii="Times New Roman" w:hAnsi="Times New Roman" w:cs="Times New Roman"/>
            <w:color w:val="000000"/>
            <w:sz w:val="28"/>
            <w:szCs w:val="28"/>
            <w:shd w:val="clear" w:color="auto" w:fill="FFFFFF"/>
            <w:rPrChange w:id="2490" w:author="User" w:date="2023-11-24T12:18:00Z">
              <w:rPr>
                <w:rFonts w:ascii="Segoe UI" w:hAnsi="Segoe UI" w:cs="Segoe UI"/>
                <w:color w:val="000000"/>
                <w:shd w:val="clear" w:color="auto" w:fill="FFFFFF"/>
              </w:rPr>
            </w:rPrChange>
          </w:rPr>
          <w:t>СоДействие</w:t>
        </w:r>
        <w:proofErr w:type="spellEnd"/>
        <w:r w:rsidRPr="00000FD3">
          <w:rPr>
            <w:rFonts w:ascii="Times New Roman" w:hAnsi="Times New Roman" w:cs="Times New Roman"/>
            <w:color w:val="000000"/>
            <w:sz w:val="28"/>
            <w:szCs w:val="28"/>
            <w:shd w:val="clear" w:color="auto" w:fill="FFFFFF"/>
            <w:rPrChange w:id="2491" w:author="User" w:date="2023-11-24T12:18:00Z">
              <w:rPr>
                <w:rFonts w:ascii="Segoe UI" w:hAnsi="Segoe UI" w:cs="Segoe UI"/>
                <w:color w:val="000000"/>
                <w:shd w:val="clear" w:color="auto" w:fill="FFFFFF"/>
              </w:rPr>
            </w:rPrChange>
          </w:rPr>
          <w:t xml:space="preserve">". Ребята учились эффективной коммуникации, поиску ресурсных состояний, а также улучшали навык эффективного взаимодействия. </w:t>
        </w:r>
      </w:ins>
    </w:p>
    <w:p w14:paraId="744AE27D" w14:textId="0E283D1B" w:rsidR="00000FD3" w:rsidRPr="00000FD3" w:rsidRDefault="00000FD3" w:rsidP="00B657A0">
      <w:pPr>
        <w:spacing w:after="0" w:line="240" w:lineRule="auto"/>
        <w:ind w:firstLine="709"/>
        <w:jc w:val="both"/>
        <w:rPr>
          <w:ins w:id="2492" w:author="User" w:date="2023-11-24T12:11:00Z"/>
          <w:rFonts w:ascii="Times New Roman" w:hAnsi="Times New Roman" w:cs="Times New Roman"/>
          <w:sz w:val="28"/>
          <w:szCs w:val="28"/>
          <w:rPrChange w:id="2493" w:author="User" w:date="2023-11-24T12:18:00Z">
            <w:rPr>
              <w:ins w:id="2494" w:author="User" w:date="2023-11-24T12:11:00Z"/>
              <w:sz w:val="28"/>
              <w:szCs w:val="28"/>
            </w:rPr>
          </w:rPrChange>
        </w:rPr>
        <w:pPrChange w:id="2495" w:author="User" w:date="2023-11-24T14:50:00Z">
          <w:pPr>
            <w:ind w:firstLine="709"/>
            <w:jc w:val="both"/>
          </w:pPr>
        </w:pPrChange>
      </w:pPr>
      <w:ins w:id="2496" w:author="User" w:date="2023-11-24T12:18:00Z">
        <w:r w:rsidRPr="00000FD3">
          <w:rPr>
            <w:rFonts w:ascii="Times New Roman" w:hAnsi="Times New Roman" w:cs="Times New Roman"/>
            <w:color w:val="000000"/>
            <w:sz w:val="28"/>
            <w:szCs w:val="28"/>
            <w:shd w:val="clear" w:color="auto" w:fill="FFFFFF"/>
            <w:rPrChange w:id="2497" w:author="User" w:date="2023-11-24T12:18:00Z">
              <w:rPr>
                <w:rFonts w:ascii="Segoe UI" w:hAnsi="Segoe UI" w:cs="Segoe UI"/>
                <w:color w:val="000000"/>
                <w:shd w:val="clear" w:color="auto" w:fill="FFFFFF"/>
              </w:rPr>
            </w:rPrChange>
          </w:rPr>
          <w:t>23.11.2023 состоялась рабочая встреча начальника службы кризисной психологической помощи МБУ Центр "Родник" Гришкевич Марины Евгеньевны с педагогами ГОУ ЛНР "</w:t>
        </w:r>
        <w:proofErr w:type="spellStart"/>
        <w:r w:rsidRPr="00000FD3">
          <w:rPr>
            <w:rFonts w:ascii="Times New Roman" w:hAnsi="Times New Roman" w:cs="Times New Roman"/>
            <w:color w:val="000000"/>
            <w:sz w:val="28"/>
            <w:szCs w:val="28"/>
            <w:shd w:val="clear" w:color="auto" w:fill="FFFFFF"/>
            <w:rPrChange w:id="2498" w:author="User" w:date="2023-11-24T12:18:00Z">
              <w:rPr>
                <w:rFonts w:ascii="Segoe UI" w:hAnsi="Segoe UI" w:cs="Segoe UI"/>
                <w:color w:val="000000"/>
                <w:shd w:val="clear" w:color="auto" w:fill="FFFFFF"/>
              </w:rPr>
            </w:rPrChange>
          </w:rPr>
          <w:t>Беловодская</w:t>
        </w:r>
        <w:proofErr w:type="spellEnd"/>
        <w:r w:rsidRPr="00000FD3">
          <w:rPr>
            <w:rFonts w:ascii="Times New Roman" w:hAnsi="Times New Roman" w:cs="Times New Roman"/>
            <w:color w:val="000000"/>
            <w:sz w:val="28"/>
            <w:szCs w:val="28"/>
            <w:shd w:val="clear" w:color="auto" w:fill="FFFFFF"/>
            <w:rPrChange w:id="2499" w:author="User" w:date="2023-11-24T12:18:00Z">
              <w:rPr>
                <w:rFonts w:ascii="Segoe UI" w:hAnsi="Segoe UI" w:cs="Segoe UI"/>
                <w:color w:val="000000"/>
                <w:shd w:val="clear" w:color="auto" w:fill="FFFFFF"/>
              </w:rPr>
            </w:rPrChange>
          </w:rPr>
          <w:t xml:space="preserve"> СШ №1" в рамках практического-семинара "Эмоциональное выгорание: причины, признаки, пути самопомощи. Поиск ресурсов". Семинар проведён в рамках "Недели психологии". Сотрудники школы обсудили со специалистом вопросы профилактики эмоционального выгорания, а также принципы самопомощи при обнаружении первых признаков эмоционального выгорания.</w:t>
        </w:r>
      </w:ins>
    </w:p>
    <w:p w14:paraId="6B6F0FB0" w14:textId="5F27D2AE" w:rsidR="00C50BAB" w:rsidRPr="00C50BAB" w:rsidRDefault="00C50BAB" w:rsidP="00B657A0">
      <w:pPr>
        <w:spacing w:after="0" w:line="240" w:lineRule="auto"/>
        <w:ind w:firstLine="709"/>
        <w:jc w:val="both"/>
        <w:rPr>
          <w:ins w:id="2500" w:author="User" w:date="2023-11-24T12:11:00Z"/>
          <w:rFonts w:ascii="Times New Roman" w:hAnsi="Times New Roman" w:cs="Times New Roman"/>
          <w:sz w:val="28"/>
          <w:szCs w:val="28"/>
          <w:rPrChange w:id="2501" w:author="User" w:date="2023-11-24T12:11:00Z">
            <w:rPr>
              <w:ins w:id="2502" w:author="User" w:date="2023-11-24T12:11:00Z"/>
              <w:sz w:val="28"/>
              <w:szCs w:val="28"/>
            </w:rPr>
          </w:rPrChange>
        </w:rPr>
        <w:pPrChange w:id="2503" w:author="User" w:date="2023-11-24T14:50:00Z">
          <w:pPr>
            <w:ind w:firstLine="709"/>
            <w:jc w:val="both"/>
          </w:pPr>
        </w:pPrChange>
      </w:pPr>
      <w:ins w:id="2504" w:author="User" w:date="2023-11-24T12:11:00Z">
        <w:r w:rsidRPr="00C50BAB">
          <w:rPr>
            <w:rFonts w:ascii="Times New Roman" w:hAnsi="Times New Roman" w:cs="Times New Roman"/>
            <w:sz w:val="28"/>
            <w:szCs w:val="28"/>
            <w:rPrChange w:id="2505" w:author="User" w:date="2023-11-24T12:11:00Z">
              <w:rPr>
                <w:sz w:val="28"/>
                <w:szCs w:val="28"/>
              </w:rPr>
            </w:rPrChange>
          </w:rPr>
          <w:t>По запросу правительства Запорожской области и Советника главы военно-гражданской администрации по правам ребенка в Запорожской области специалистами Центра «Родник» создан и действует чат «</w:t>
        </w:r>
        <w:proofErr w:type="spellStart"/>
        <w:r w:rsidRPr="00C50BAB">
          <w:rPr>
            <w:rFonts w:ascii="Times New Roman" w:hAnsi="Times New Roman" w:cs="Times New Roman"/>
            <w:sz w:val="28"/>
            <w:szCs w:val="28"/>
            <w:rPrChange w:id="2506" w:author="User" w:date="2023-11-24T12:11:00Z">
              <w:rPr>
                <w:sz w:val="28"/>
                <w:szCs w:val="28"/>
              </w:rPr>
            </w:rPrChange>
          </w:rPr>
          <w:t>СоДействие</w:t>
        </w:r>
        <w:proofErr w:type="spellEnd"/>
        <w:r w:rsidRPr="00C50BAB">
          <w:rPr>
            <w:rFonts w:ascii="Times New Roman" w:hAnsi="Times New Roman" w:cs="Times New Roman"/>
            <w:sz w:val="28"/>
            <w:szCs w:val="28"/>
            <w:rPrChange w:id="2507" w:author="User" w:date="2023-11-24T12:11:00Z">
              <w:rPr>
                <w:sz w:val="28"/>
                <w:szCs w:val="28"/>
              </w:rPr>
            </w:rPrChange>
          </w:rPr>
          <w:t xml:space="preserve">» в </w:t>
        </w:r>
        <w:proofErr w:type="spellStart"/>
        <w:r w:rsidRPr="00C50BAB">
          <w:rPr>
            <w:rFonts w:ascii="Times New Roman" w:hAnsi="Times New Roman" w:cs="Times New Roman"/>
            <w:sz w:val="28"/>
            <w:szCs w:val="28"/>
            <w:rPrChange w:id="2508" w:author="User" w:date="2023-11-24T12:11:00Z">
              <w:rPr>
                <w:sz w:val="28"/>
                <w:szCs w:val="28"/>
              </w:rPr>
            </w:rPrChange>
          </w:rPr>
          <w:t>Telegram</w:t>
        </w:r>
        <w:proofErr w:type="spellEnd"/>
        <w:r w:rsidRPr="00C50BAB">
          <w:rPr>
            <w:rFonts w:ascii="Times New Roman" w:hAnsi="Times New Roman" w:cs="Times New Roman"/>
            <w:sz w:val="28"/>
            <w:szCs w:val="28"/>
            <w:rPrChange w:id="2509" w:author="User" w:date="2023-11-24T12:11:00Z">
              <w:rPr>
                <w:sz w:val="28"/>
                <w:szCs w:val="28"/>
              </w:rPr>
            </w:rPrChange>
          </w:rPr>
          <w:t>-канале по оказанию психологической помощи жителям области и ЛНР, где размещается актуальная и полезная информация для родителей и специалистов помогающих профессий.</w:t>
        </w:r>
      </w:ins>
    </w:p>
    <w:p w14:paraId="1EB9B878" w14:textId="77777777" w:rsidR="00C50BAB" w:rsidRPr="00C50BAB" w:rsidRDefault="00C50BAB" w:rsidP="00B657A0">
      <w:pPr>
        <w:spacing w:after="0" w:line="240" w:lineRule="auto"/>
        <w:ind w:firstLine="709"/>
        <w:jc w:val="both"/>
        <w:rPr>
          <w:ins w:id="2510" w:author="User" w:date="2023-11-24T12:11:00Z"/>
          <w:rFonts w:ascii="Times New Roman" w:hAnsi="Times New Roman" w:cs="Times New Roman"/>
          <w:sz w:val="28"/>
          <w:szCs w:val="28"/>
          <w:rPrChange w:id="2511" w:author="User" w:date="2023-11-24T12:11:00Z">
            <w:rPr>
              <w:ins w:id="2512" w:author="User" w:date="2023-11-24T12:11:00Z"/>
              <w:sz w:val="28"/>
              <w:szCs w:val="28"/>
            </w:rPr>
          </w:rPrChange>
        </w:rPr>
        <w:pPrChange w:id="2513" w:author="User" w:date="2023-11-24T14:50:00Z">
          <w:pPr>
            <w:ind w:firstLine="709"/>
            <w:jc w:val="both"/>
          </w:pPr>
        </w:pPrChange>
      </w:pPr>
      <w:ins w:id="2514" w:author="User" w:date="2023-11-24T12:11:00Z">
        <w:r w:rsidRPr="00C50BAB">
          <w:rPr>
            <w:rFonts w:ascii="Times New Roman" w:hAnsi="Times New Roman" w:cs="Times New Roman"/>
            <w:sz w:val="28"/>
            <w:szCs w:val="28"/>
            <w:rPrChange w:id="2515" w:author="User" w:date="2023-11-24T12:11:00Z">
              <w:rPr>
                <w:sz w:val="28"/>
                <w:szCs w:val="28"/>
              </w:rPr>
            </w:rPrChange>
          </w:rPr>
          <w:t>27 марта 2023 года в Мелитополе в результате атаки был поврежден колледж, в котором находились подростки. Для оказания психологической помощи пострадавшим ребятам привлечены специалисты из разных регионов России, в том числе и из МБУ Центр «Родник». Психологи Службы кризисной психологической помощи записали видео с практическими рекомендациями по снятию стресса, определению собственных ресурсов в кризисной ситуации.</w:t>
        </w:r>
      </w:ins>
    </w:p>
    <w:p w14:paraId="55E68BDD" w14:textId="77777777" w:rsidR="00C50BAB" w:rsidRPr="00C50BAB" w:rsidRDefault="00C50BAB" w:rsidP="00B657A0">
      <w:pPr>
        <w:spacing w:after="0" w:line="240" w:lineRule="auto"/>
        <w:ind w:firstLine="709"/>
        <w:jc w:val="both"/>
        <w:rPr>
          <w:ins w:id="2516" w:author="User" w:date="2023-11-24T12:11:00Z"/>
          <w:rFonts w:ascii="Times New Roman" w:hAnsi="Times New Roman" w:cs="Times New Roman"/>
          <w:sz w:val="28"/>
          <w:szCs w:val="28"/>
          <w:rPrChange w:id="2517" w:author="User" w:date="2023-11-24T12:11:00Z">
            <w:rPr>
              <w:ins w:id="2518" w:author="User" w:date="2023-11-24T12:11:00Z"/>
              <w:sz w:val="28"/>
              <w:szCs w:val="28"/>
            </w:rPr>
          </w:rPrChange>
        </w:rPr>
        <w:pPrChange w:id="2519" w:author="User" w:date="2023-11-24T14:50:00Z">
          <w:pPr>
            <w:ind w:firstLine="709"/>
            <w:jc w:val="both"/>
          </w:pPr>
        </w:pPrChange>
      </w:pPr>
      <w:ins w:id="2520" w:author="User" w:date="2023-11-24T12:11:00Z">
        <w:r w:rsidRPr="00C50BAB">
          <w:rPr>
            <w:rFonts w:ascii="Times New Roman" w:hAnsi="Times New Roman" w:cs="Times New Roman"/>
            <w:sz w:val="28"/>
            <w:szCs w:val="28"/>
            <w:rPrChange w:id="2521" w:author="User" w:date="2023-11-24T12:11:00Z">
              <w:rPr>
                <w:sz w:val="28"/>
                <w:szCs w:val="28"/>
              </w:rPr>
            </w:rPrChange>
          </w:rPr>
          <w:t>Четкая слаженная работа психологов Центра «Родник» по оказанию психологической помощи подросткам, пострадавшим в результате артиллерийского обстрела 27 марта Мелитопольского промышленно-экономического колледжа, отмечена Благодарственным письмом от ФГБУ «Центр защиты прав и интересов детей» в адрес мэра города Новосибирска.</w:t>
        </w:r>
      </w:ins>
    </w:p>
    <w:p w14:paraId="1C1DFBEE" w14:textId="1DB8B822" w:rsidR="00C50BAB" w:rsidRPr="00C50BAB" w:rsidRDefault="00C50BAB" w:rsidP="00B657A0">
      <w:pPr>
        <w:spacing w:after="0" w:line="240" w:lineRule="auto"/>
        <w:ind w:firstLine="709"/>
        <w:jc w:val="both"/>
        <w:rPr>
          <w:ins w:id="2522" w:author="User" w:date="2023-11-24T12:11:00Z"/>
          <w:rFonts w:ascii="Times New Roman" w:hAnsi="Times New Roman" w:cs="Times New Roman"/>
          <w:sz w:val="28"/>
          <w:szCs w:val="28"/>
          <w:rPrChange w:id="2523" w:author="User" w:date="2023-11-24T12:11:00Z">
            <w:rPr>
              <w:ins w:id="2524" w:author="User" w:date="2023-11-24T12:11:00Z"/>
              <w:sz w:val="28"/>
              <w:szCs w:val="28"/>
            </w:rPr>
          </w:rPrChange>
        </w:rPr>
        <w:pPrChange w:id="2525" w:author="User" w:date="2023-11-24T14:50:00Z">
          <w:pPr>
            <w:ind w:firstLine="709"/>
            <w:jc w:val="both"/>
          </w:pPr>
        </w:pPrChange>
      </w:pPr>
      <w:ins w:id="2526" w:author="User" w:date="2023-11-24T12:11:00Z">
        <w:r w:rsidRPr="00C50BAB">
          <w:rPr>
            <w:rFonts w:ascii="Times New Roman" w:hAnsi="Times New Roman" w:cs="Times New Roman"/>
            <w:sz w:val="28"/>
            <w:szCs w:val="28"/>
            <w:rPrChange w:id="2527" w:author="User" w:date="2023-11-24T12:11:00Z">
              <w:rPr>
                <w:sz w:val="28"/>
                <w:szCs w:val="28"/>
              </w:rPr>
            </w:rPrChange>
          </w:rPr>
          <w:t xml:space="preserve">По запросу Уполномоченного по правам ребенка в ЛНР И. В. </w:t>
        </w:r>
        <w:proofErr w:type="spellStart"/>
        <w:r w:rsidRPr="00C50BAB">
          <w:rPr>
            <w:rFonts w:ascii="Times New Roman" w:hAnsi="Times New Roman" w:cs="Times New Roman"/>
            <w:sz w:val="28"/>
            <w:szCs w:val="28"/>
            <w:rPrChange w:id="2528" w:author="User" w:date="2023-11-24T12:11:00Z">
              <w:rPr>
                <w:sz w:val="28"/>
                <w:szCs w:val="28"/>
              </w:rPr>
            </w:rPrChange>
          </w:rPr>
          <w:t>Швенк</w:t>
        </w:r>
        <w:proofErr w:type="spellEnd"/>
        <w:r w:rsidRPr="00C50BAB">
          <w:rPr>
            <w:rFonts w:ascii="Times New Roman" w:hAnsi="Times New Roman" w:cs="Times New Roman"/>
            <w:sz w:val="28"/>
            <w:szCs w:val="28"/>
            <w:rPrChange w:id="2529" w:author="User" w:date="2023-11-24T12:11:00Z">
              <w:rPr>
                <w:sz w:val="28"/>
                <w:szCs w:val="28"/>
              </w:rPr>
            </w:rPrChange>
          </w:rPr>
          <w:t xml:space="preserve">, Советника главы военно-гражданской администрации по правам ребенка в Запорожской области Ю. Н. </w:t>
        </w:r>
        <w:proofErr w:type="spellStart"/>
        <w:r w:rsidRPr="00C50BAB">
          <w:rPr>
            <w:rFonts w:ascii="Times New Roman" w:hAnsi="Times New Roman" w:cs="Times New Roman"/>
            <w:sz w:val="28"/>
            <w:szCs w:val="28"/>
            <w:rPrChange w:id="2530" w:author="User" w:date="2023-11-24T12:11:00Z">
              <w:rPr>
                <w:sz w:val="28"/>
                <w:szCs w:val="28"/>
              </w:rPr>
            </w:rPrChange>
          </w:rPr>
          <w:t>Сажаевой</w:t>
        </w:r>
        <w:proofErr w:type="spellEnd"/>
        <w:r w:rsidRPr="00C50BAB">
          <w:rPr>
            <w:rFonts w:ascii="Times New Roman" w:hAnsi="Times New Roman" w:cs="Times New Roman"/>
            <w:sz w:val="28"/>
            <w:szCs w:val="28"/>
            <w:rPrChange w:id="2531" w:author="User" w:date="2023-11-24T12:11:00Z">
              <w:rPr>
                <w:sz w:val="28"/>
                <w:szCs w:val="28"/>
              </w:rPr>
            </w:rPrChange>
          </w:rPr>
          <w:t xml:space="preserve"> и заместителя директора  ФГБУ «Центр защиты прав и интересов детей» - руководителя Федерального центра развития программ социализации подростков В. С. Майорова, МБУ «Городской центр психолого-педагогической поддержки молодежи «Родник» осуществляет повышение квалификации в дистанционном формате педагогов-психологов ЛНР и Запорожской области. Всего за период с февраля 2023 года прошли обучение</w:t>
        </w:r>
      </w:ins>
      <w:ins w:id="2532" w:author="User" w:date="2023-11-24T14:54:00Z">
        <w:r w:rsidR="00DE0EAB">
          <w:rPr>
            <w:rFonts w:ascii="Times New Roman" w:hAnsi="Times New Roman" w:cs="Times New Roman"/>
            <w:sz w:val="28"/>
            <w:szCs w:val="28"/>
          </w:rPr>
          <w:t xml:space="preserve"> 29 человек:</w:t>
        </w:r>
      </w:ins>
      <w:ins w:id="2533" w:author="User" w:date="2023-11-24T12:11:00Z">
        <w:r w:rsidRPr="00C50BAB">
          <w:rPr>
            <w:rFonts w:ascii="Times New Roman" w:hAnsi="Times New Roman" w:cs="Times New Roman"/>
            <w:sz w:val="28"/>
            <w:szCs w:val="28"/>
            <w:rPrChange w:id="2534" w:author="User" w:date="2023-11-24T12:11:00Z">
              <w:rPr>
                <w:sz w:val="28"/>
                <w:szCs w:val="28"/>
              </w:rPr>
            </w:rPrChange>
          </w:rPr>
          <w:t xml:space="preserve"> 16 человек (</w:t>
        </w:r>
        <w:proofErr w:type="spellStart"/>
        <w:r w:rsidRPr="00C50BAB">
          <w:rPr>
            <w:rFonts w:ascii="Times New Roman" w:hAnsi="Times New Roman" w:cs="Times New Roman"/>
            <w:sz w:val="28"/>
            <w:szCs w:val="28"/>
            <w:rPrChange w:id="2535" w:author="User" w:date="2023-11-24T12:11:00Z">
              <w:rPr>
                <w:sz w:val="28"/>
                <w:szCs w:val="28"/>
              </w:rPr>
            </w:rPrChange>
          </w:rPr>
          <w:t>Новоайдарский</w:t>
        </w:r>
        <w:proofErr w:type="spellEnd"/>
        <w:r w:rsidRPr="00C50BAB">
          <w:rPr>
            <w:rFonts w:ascii="Times New Roman" w:hAnsi="Times New Roman" w:cs="Times New Roman"/>
            <w:sz w:val="28"/>
            <w:szCs w:val="28"/>
            <w:rPrChange w:id="2536" w:author="User" w:date="2023-11-24T12:11:00Z">
              <w:rPr>
                <w:sz w:val="28"/>
                <w:szCs w:val="28"/>
              </w:rPr>
            </w:rPrChange>
          </w:rPr>
          <w:t xml:space="preserve"> и </w:t>
        </w:r>
        <w:proofErr w:type="spellStart"/>
        <w:r w:rsidRPr="00C50BAB">
          <w:rPr>
            <w:rFonts w:ascii="Times New Roman" w:hAnsi="Times New Roman" w:cs="Times New Roman"/>
            <w:sz w:val="28"/>
            <w:szCs w:val="28"/>
            <w:rPrChange w:id="2537" w:author="User" w:date="2023-11-24T12:11:00Z">
              <w:rPr>
                <w:sz w:val="28"/>
                <w:szCs w:val="28"/>
              </w:rPr>
            </w:rPrChange>
          </w:rPr>
          <w:t>Беловодский</w:t>
        </w:r>
        <w:proofErr w:type="spellEnd"/>
        <w:r w:rsidRPr="00C50BAB">
          <w:rPr>
            <w:rFonts w:ascii="Times New Roman" w:hAnsi="Times New Roman" w:cs="Times New Roman"/>
            <w:sz w:val="28"/>
            <w:szCs w:val="28"/>
            <w:rPrChange w:id="2538" w:author="User" w:date="2023-11-24T12:11:00Z">
              <w:rPr>
                <w:sz w:val="28"/>
                <w:szCs w:val="28"/>
              </w:rPr>
            </w:rPrChange>
          </w:rPr>
          <w:t xml:space="preserve"> районы), 1</w:t>
        </w:r>
      </w:ins>
      <w:ins w:id="2539" w:author="User" w:date="2023-11-24T14:54:00Z">
        <w:r w:rsidR="00DE0EAB">
          <w:rPr>
            <w:rFonts w:ascii="Times New Roman" w:hAnsi="Times New Roman" w:cs="Times New Roman"/>
            <w:sz w:val="28"/>
            <w:szCs w:val="28"/>
          </w:rPr>
          <w:t>3</w:t>
        </w:r>
      </w:ins>
      <w:ins w:id="2540" w:author="User" w:date="2023-11-24T12:11:00Z">
        <w:r w:rsidRPr="00C50BAB">
          <w:rPr>
            <w:rFonts w:ascii="Times New Roman" w:hAnsi="Times New Roman" w:cs="Times New Roman"/>
            <w:sz w:val="28"/>
            <w:szCs w:val="28"/>
            <w:rPrChange w:id="2541" w:author="User" w:date="2023-11-24T12:11:00Z">
              <w:rPr>
                <w:sz w:val="28"/>
                <w:szCs w:val="28"/>
              </w:rPr>
            </w:rPrChange>
          </w:rPr>
          <w:t xml:space="preserve"> человек (Запорожская область).</w:t>
        </w:r>
      </w:ins>
    </w:p>
    <w:p w14:paraId="6194A4F8" w14:textId="1E312E2F" w:rsidR="00C50BAB" w:rsidRPr="00A32BD0" w:rsidDel="00000FD3" w:rsidRDefault="00C50BAB" w:rsidP="00B657A0">
      <w:pPr>
        <w:pStyle w:val="22"/>
        <w:shd w:val="clear" w:color="auto" w:fill="auto"/>
        <w:tabs>
          <w:tab w:val="left" w:pos="993"/>
        </w:tabs>
        <w:spacing w:before="0" w:after="0" w:line="240" w:lineRule="auto"/>
        <w:ind w:firstLine="567"/>
        <w:contextualSpacing/>
        <w:jc w:val="both"/>
        <w:rPr>
          <w:ins w:id="2542" w:author="Olga" w:date="2023-11-23T00:27:00Z"/>
          <w:del w:id="2543" w:author="User" w:date="2023-11-24T12:19:00Z"/>
          <w:rPrChange w:id="2544" w:author="Olga" w:date="2023-11-23T00:51:00Z">
            <w:rPr>
              <w:ins w:id="2545" w:author="Olga" w:date="2023-11-23T00:27:00Z"/>
              <w:del w:id="2546" w:author="User" w:date="2023-11-24T12:19:00Z"/>
              <w:sz w:val="25"/>
              <w:szCs w:val="25"/>
            </w:rPr>
          </w:rPrChange>
        </w:rPr>
        <w:pPrChange w:id="2547" w:author="User" w:date="2023-11-24T14:50:00Z">
          <w:pPr>
            <w:pStyle w:val="22"/>
            <w:shd w:val="clear" w:color="auto" w:fill="auto"/>
            <w:tabs>
              <w:tab w:val="left" w:pos="993"/>
            </w:tabs>
            <w:spacing w:before="0" w:after="0" w:line="360" w:lineRule="auto"/>
            <w:ind w:firstLine="567"/>
            <w:contextualSpacing/>
            <w:jc w:val="both"/>
          </w:pPr>
        </w:pPrChange>
      </w:pPr>
    </w:p>
    <w:p w14:paraId="32FCFA77" w14:textId="77777777" w:rsidR="00A32BD0" w:rsidRPr="00A32BD0" w:rsidRDefault="00A32BD0" w:rsidP="00B657A0">
      <w:pPr>
        <w:autoSpaceDE w:val="0"/>
        <w:autoSpaceDN w:val="0"/>
        <w:adjustRightInd w:val="0"/>
        <w:spacing w:after="0" w:line="240" w:lineRule="auto"/>
        <w:ind w:firstLine="709"/>
        <w:jc w:val="both"/>
        <w:rPr>
          <w:ins w:id="2548" w:author="Olga" w:date="2023-11-23T00:29:00Z"/>
          <w:rFonts w:ascii="Times New Roman" w:hAnsi="Times New Roman" w:cs="Times New Roman"/>
          <w:sz w:val="28"/>
          <w:szCs w:val="28"/>
          <w:rPrChange w:id="2549" w:author="Olga" w:date="2023-11-23T00:51:00Z">
            <w:rPr>
              <w:ins w:id="2550" w:author="Olga" w:date="2023-11-23T00:29:00Z"/>
              <w:szCs w:val="28"/>
              <w:highlight w:val="green"/>
            </w:rPr>
          </w:rPrChange>
        </w:rPr>
        <w:pPrChange w:id="2551" w:author="User" w:date="2023-11-24T14:50:00Z">
          <w:pPr>
            <w:autoSpaceDE w:val="0"/>
            <w:autoSpaceDN w:val="0"/>
            <w:adjustRightInd w:val="0"/>
            <w:spacing w:after="0"/>
            <w:ind w:firstLine="709"/>
            <w:jc w:val="both"/>
          </w:pPr>
        </w:pPrChange>
      </w:pPr>
      <w:ins w:id="2552" w:author="Olga" w:date="2023-11-23T00:28:00Z">
        <w:r w:rsidRPr="005E589E">
          <w:rPr>
            <w:rFonts w:ascii="Times New Roman" w:hAnsi="Times New Roman" w:cs="Times New Roman"/>
            <w:sz w:val="28"/>
            <w:szCs w:val="28"/>
            <w:rPrChange w:id="2553" w:author="User" w:date="2023-11-24T12:40:00Z">
              <w:rPr>
                <w:sz w:val="25"/>
                <w:szCs w:val="25"/>
              </w:rPr>
            </w:rPrChange>
          </w:rPr>
          <w:t>Другие отделы так же осуществляют помощи молодым людям в трудной жизненной ситуации</w:t>
        </w:r>
      </w:ins>
      <w:ins w:id="2554" w:author="Olga" w:date="2023-11-23T00:29:00Z">
        <w:r w:rsidRPr="005E589E">
          <w:rPr>
            <w:rFonts w:ascii="Times New Roman" w:hAnsi="Times New Roman" w:cs="Times New Roman"/>
            <w:sz w:val="28"/>
            <w:szCs w:val="28"/>
            <w:rPrChange w:id="2555" w:author="User" w:date="2023-11-24T12:40:00Z">
              <w:rPr>
                <w:szCs w:val="28"/>
                <w:highlight w:val="green"/>
              </w:rPr>
            </w:rPrChange>
          </w:rPr>
          <w:t>.</w:t>
        </w:r>
      </w:ins>
    </w:p>
    <w:p w14:paraId="35F19649" w14:textId="73FAF1E8" w:rsidR="00A32BD0" w:rsidRPr="00A32BD0" w:rsidRDefault="00A32BD0" w:rsidP="00B657A0">
      <w:pPr>
        <w:autoSpaceDE w:val="0"/>
        <w:autoSpaceDN w:val="0"/>
        <w:adjustRightInd w:val="0"/>
        <w:spacing w:after="0" w:line="240" w:lineRule="auto"/>
        <w:ind w:firstLine="709"/>
        <w:jc w:val="both"/>
        <w:rPr>
          <w:ins w:id="2556" w:author="Olga" w:date="2023-11-23T00:29:00Z"/>
          <w:rFonts w:ascii="Times New Roman" w:hAnsi="Times New Roman" w:cs="Times New Roman"/>
          <w:snapToGrid w:val="0"/>
          <w:sz w:val="28"/>
          <w:szCs w:val="28"/>
          <w:rPrChange w:id="2557" w:author="Olga" w:date="2023-11-23T00:51:00Z">
            <w:rPr>
              <w:ins w:id="2558" w:author="Olga" w:date="2023-11-23T00:29:00Z"/>
              <w:snapToGrid w:val="0"/>
              <w:szCs w:val="28"/>
              <w:highlight w:val="green"/>
            </w:rPr>
          </w:rPrChange>
        </w:rPr>
        <w:pPrChange w:id="2559" w:author="User" w:date="2023-11-24T14:50:00Z">
          <w:pPr>
            <w:autoSpaceDE w:val="0"/>
            <w:autoSpaceDN w:val="0"/>
            <w:adjustRightInd w:val="0"/>
            <w:spacing w:after="0"/>
            <w:ind w:firstLine="709"/>
            <w:jc w:val="both"/>
          </w:pPr>
        </w:pPrChange>
      </w:pPr>
      <w:ins w:id="2560" w:author="Olga" w:date="2023-11-23T00:29:00Z">
        <w:r w:rsidRPr="00A32BD0">
          <w:rPr>
            <w:rFonts w:ascii="Times New Roman" w:hAnsi="Times New Roman" w:cs="Times New Roman"/>
            <w:sz w:val="28"/>
            <w:szCs w:val="28"/>
            <w:rPrChange w:id="2561" w:author="Olga" w:date="2023-11-23T00:51:00Z">
              <w:rPr>
                <w:szCs w:val="28"/>
                <w:highlight w:val="green"/>
              </w:rPr>
            </w:rPrChange>
          </w:rPr>
          <w:t xml:space="preserve">В 2023 году </w:t>
        </w:r>
      </w:ins>
      <w:ins w:id="2562" w:author="User" w:date="2023-11-24T12:40:00Z">
        <w:r w:rsidR="005E589E">
          <w:rPr>
            <w:rFonts w:ascii="Times New Roman" w:hAnsi="Times New Roman" w:cs="Times New Roman"/>
            <w:sz w:val="28"/>
            <w:szCs w:val="28"/>
          </w:rPr>
          <w:t>п</w:t>
        </w:r>
      </w:ins>
      <w:ins w:id="2563" w:author="Olga" w:date="2023-11-23T00:29:00Z">
        <w:del w:id="2564" w:author="User" w:date="2023-11-24T12:40:00Z">
          <w:r w:rsidRPr="00A32BD0" w:rsidDel="005E589E">
            <w:rPr>
              <w:rFonts w:ascii="Times New Roman" w:hAnsi="Times New Roman" w:cs="Times New Roman"/>
              <w:sz w:val="28"/>
              <w:szCs w:val="28"/>
              <w:rPrChange w:id="2565" w:author="Olga" w:date="2023-11-23T00:51:00Z">
                <w:rPr>
                  <w:szCs w:val="28"/>
                  <w:highlight w:val="green"/>
                </w:rPr>
              </w:rPrChange>
            </w:rPr>
            <w:delText>к</w:delText>
          </w:r>
        </w:del>
        <w:r w:rsidRPr="00A32BD0">
          <w:rPr>
            <w:rFonts w:ascii="Times New Roman" w:hAnsi="Times New Roman" w:cs="Times New Roman"/>
            <w:sz w:val="28"/>
            <w:szCs w:val="28"/>
            <w:rPrChange w:id="2566" w:author="Olga" w:date="2023-11-23T00:51:00Z">
              <w:rPr>
                <w:szCs w:val="28"/>
                <w:highlight w:val="green"/>
              </w:rPr>
            </w:rPrChange>
          </w:rPr>
          <w:t xml:space="preserve">едагоги-психологи отдела «Ника» приняли участие в подготовке социальных координаторов Фонда «Защитники Отечества» (Федеральная программа «Социальный координатор») Сибирского Федерального округа. </w:t>
        </w:r>
        <w:r w:rsidRPr="00A32BD0">
          <w:rPr>
            <w:rFonts w:ascii="Times New Roman" w:hAnsi="Times New Roman" w:cs="Times New Roman"/>
            <w:sz w:val="28"/>
            <w:szCs w:val="28"/>
            <w:lang w:eastAsia="ru-RU"/>
            <w:rPrChange w:id="2567" w:author="Olga" w:date="2023-11-23T00:51:00Z">
              <w:rPr>
                <w:szCs w:val="28"/>
                <w:highlight w:val="green"/>
                <w:lang w:eastAsia="ru-RU"/>
              </w:rPr>
            </w:rPrChange>
          </w:rPr>
          <w:t xml:space="preserve">Программа реализована на базе СИУ РАНХиГС. Участники - </w:t>
        </w:r>
        <w:r w:rsidRPr="00A32BD0">
          <w:rPr>
            <w:rFonts w:ascii="Times New Roman" w:hAnsi="Times New Roman" w:cs="Times New Roman"/>
            <w:snapToGrid w:val="0"/>
            <w:sz w:val="28"/>
            <w:szCs w:val="28"/>
            <w:rPrChange w:id="2568" w:author="Olga" w:date="2023-11-23T00:51:00Z">
              <w:rPr>
                <w:snapToGrid w:val="0"/>
                <w:szCs w:val="28"/>
                <w:highlight w:val="green"/>
              </w:rPr>
            </w:rPrChange>
          </w:rPr>
          <w:t>лица с высшим или средним профессиональным образованием, осуществляющие трудовую функцию или претендующие на должность в рамках совершенствования профессиональных навыков или подготовки к работе в должности «Социальный координатор» Фонда «Защитники Отечества».</w:t>
        </w:r>
      </w:ins>
    </w:p>
    <w:p w14:paraId="101F4298" w14:textId="3301F0C4" w:rsidR="00A32BD0" w:rsidRPr="00A32BD0" w:rsidRDefault="00A32BD0" w:rsidP="00B657A0">
      <w:pPr>
        <w:pStyle w:val="af0"/>
        <w:tabs>
          <w:tab w:val="left" w:pos="0"/>
          <w:tab w:val="left" w:pos="1134"/>
        </w:tabs>
        <w:spacing w:after="0" w:line="240" w:lineRule="auto"/>
        <w:ind w:left="0" w:firstLine="709"/>
        <w:jc w:val="both"/>
        <w:rPr>
          <w:ins w:id="2569" w:author="Olga" w:date="2023-11-23T00:29:00Z"/>
          <w:rFonts w:ascii="Times New Roman" w:hAnsi="Times New Roman" w:cs="Times New Roman"/>
          <w:sz w:val="28"/>
          <w:szCs w:val="28"/>
          <w:rPrChange w:id="2570" w:author="Olga" w:date="2023-11-23T00:51:00Z">
            <w:rPr>
              <w:ins w:id="2571" w:author="Olga" w:date="2023-11-23T00:29:00Z"/>
              <w:sz w:val="28"/>
              <w:szCs w:val="28"/>
              <w:highlight w:val="green"/>
            </w:rPr>
          </w:rPrChange>
        </w:rPr>
        <w:pPrChange w:id="2572" w:author="User" w:date="2023-11-24T14:50:00Z">
          <w:pPr>
            <w:pStyle w:val="af0"/>
            <w:tabs>
              <w:tab w:val="left" w:pos="0"/>
              <w:tab w:val="left" w:pos="1134"/>
            </w:tabs>
            <w:ind w:left="0" w:firstLine="709"/>
            <w:jc w:val="both"/>
          </w:pPr>
        </w:pPrChange>
      </w:pPr>
      <w:ins w:id="2573" w:author="Olga" w:date="2023-11-23T00:29:00Z">
        <w:r w:rsidRPr="00A32BD0">
          <w:rPr>
            <w:rFonts w:ascii="Times New Roman" w:hAnsi="Times New Roman" w:cs="Times New Roman"/>
            <w:sz w:val="28"/>
            <w:szCs w:val="28"/>
            <w:rPrChange w:id="2574" w:author="Olga" w:date="2023-11-23T00:51:00Z">
              <w:rPr>
                <w:sz w:val="28"/>
                <w:szCs w:val="28"/>
                <w:highlight w:val="green"/>
              </w:rPr>
            </w:rPrChange>
          </w:rPr>
          <w:t>На базе СИУ РАНХиГС было реализовано 22 тренинга и практикума, оказано 586 услуг</w:t>
        </w:r>
      </w:ins>
      <w:ins w:id="2575" w:author="User" w:date="2023-11-24T12:41:00Z">
        <w:r w:rsidR="005E589E">
          <w:rPr>
            <w:rFonts w:ascii="Times New Roman" w:hAnsi="Times New Roman" w:cs="Times New Roman"/>
            <w:sz w:val="28"/>
            <w:szCs w:val="28"/>
          </w:rPr>
          <w:t xml:space="preserve"> </w:t>
        </w:r>
      </w:ins>
      <w:ins w:id="2576" w:author="Olga" w:date="2023-11-23T00:29:00Z">
        <w:r w:rsidRPr="00A32BD0">
          <w:rPr>
            <w:rFonts w:ascii="Times New Roman" w:hAnsi="Times New Roman" w:cs="Times New Roman"/>
            <w:sz w:val="28"/>
            <w:szCs w:val="28"/>
            <w:rPrChange w:id="2577" w:author="Olga" w:date="2023-11-23T00:51:00Z">
              <w:rPr>
                <w:sz w:val="28"/>
                <w:szCs w:val="28"/>
                <w:highlight w:val="green"/>
              </w:rPr>
            </w:rPrChange>
          </w:rPr>
          <w:t>с целью</w:t>
        </w:r>
        <w:r w:rsidRPr="00A32BD0">
          <w:rPr>
            <w:rFonts w:ascii="Times New Roman" w:hAnsi="Times New Roman" w:cs="Times New Roman"/>
            <w:sz w:val="28"/>
            <w:szCs w:val="28"/>
            <w:rPrChange w:id="2578" w:author="Olga" w:date="2023-11-23T00:51:00Z">
              <w:rPr>
                <w:rFonts w:cs="Times New Roman"/>
                <w:sz w:val="28"/>
                <w:szCs w:val="28"/>
                <w:highlight w:val="green"/>
              </w:rPr>
            </w:rPrChange>
          </w:rPr>
          <w:t xml:space="preserve"> </w:t>
        </w:r>
        <w:r w:rsidRPr="00A32BD0">
          <w:rPr>
            <w:rFonts w:ascii="Times New Roman" w:hAnsi="Times New Roman" w:cs="Times New Roman"/>
            <w:sz w:val="28"/>
            <w:szCs w:val="28"/>
            <w:rPrChange w:id="2579" w:author="Olga" w:date="2023-11-23T00:51:00Z">
              <w:rPr>
                <w:sz w:val="28"/>
                <w:szCs w:val="28"/>
                <w:highlight w:val="green"/>
              </w:rPr>
            </w:rPrChange>
          </w:rPr>
          <w:t>повышени</w:t>
        </w:r>
      </w:ins>
      <w:ins w:id="2580" w:author="User" w:date="2023-11-24T12:41:00Z">
        <w:r w:rsidR="005E589E">
          <w:rPr>
            <w:rFonts w:ascii="Times New Roman" w:hAnsi="Times New Roman" w:cs="Times New Roman"/>
            <w:sz w:val="28"/>
            <w:szCs w:val="28"/>
          </w:rPr>
          <w:t>я</w:t>
        </w:r>
      </w:ins>
      <w:ins w:id="2581" w:author="Olga" w:date="2023-11-23T00:29:00Z">
        <w:del w:id="2582" w:author="User" w:date="2023-11-24T12:41:00Z">
          <w:r w:rsidRPr="00A32BD0" w:rsidDel="005E589E">
            <w:rPr>
              <w:rFonts w:ascii="Times New Roman" w:hAnsi="Times New Roman" w:cs="Times New Roman"/>
              <w:sz w:val="28"/>
              <w:szCs w:val="28"/>
              <w:rPrChange w:id="2583" w:author="Olga" w:date="2023-11-23T00:51:00Z">
                <w:rPr>
                  <w:sz w:val="28"/>
                  <w:szCs w:val="28"/>
                  <w:highlight w:val="green"/>
                </w:rPr>
              </w:rPrChange>
            </w:rPr>
            <w:delText>е</w:delText>
          </w:r>
        </w:del>
        <w:r w:rsidRPr="00A32BD0">
          <w:rPr>
            <w:rFonts w:ascii="Times New Roman" w:hAnsi="Times New Roman" w:cs="Times New Roman"/>
            <w:sz w:val="28"/>
            <w:szCs w:val="28"/>
            <w:rPrChange w:id="2584" w:author="Olga" w:date="2023-11-23T00:51:00Z">
              <w:rPr>
                <w:sz w:val="28"/>
                <w:szCs w:val="28"/>
                <w:highlight w:val="green"/>
              </w:rPr>
            </w:rPrChange>
          </w:rPr>
          <w:t xml:space="preserve"> </w:t>
        </w:r>
        <w:r w:rsidRPr="00A32BD0">
          <w:rPr>
            <w:rFonts w:ascii="Times New Roman" w:hAnsi="Times New Roman" w:cs="Times New Roman"/>
            <w:sz w:val="28"/>
            <w:szCs w:val="28"/>
            <w:rPrChange w:id="2585" w:author="Olga" w:date="2023-11-23T00:51:00Z">
              <w:rPr>
                <w:rFonts w:cs="Times New Roman"/>
                <w:sz w:val="28"/>
                <w:szCs w:val="28"/>
                <w:highlight w:val="green"/>
              </w:rPr>
            </w:rPrChange>
          </w:rPr>
          <w:t>профессиональных компетенций</w:t>
        </w:r>
        <w:r w:rsidRPr="00A32BD0">
          <w:rPr>
            <w:rFonts w:ascii="Times New Roman" w:hAnsi="Times New Roman" w:cs="Times New Roman"/>
            <w:sz w:val="28"/>
            <w:szCs w:val="28"/>
            <w:rPrChange w:id="2586" w:author="Olga" w:date="2023-11-23T00:51:00Z">
              <w:rPr>
                <w:sz w:val="28"/>
                <w:szCs w:val="28"/>
                <w:highlight w:val="green"/>
              </w:rPr>
            </w:rPrChange>
          </w:rPr>
          <w:t xml:space="preserve"> участников в рамках имеющейся квалификации, формирование и развитие ключевых компетенций в сфере профессии «социальный координатор» для осуществления профессиональной деятельности в качестве социальных координаторов Государственного фонда поддержки участников специальной военной операции «Защитники Отечества»</w:t>
        </w:r>
        <w:r w:rsidRPr="00A32BD0">
          <w:rPr>
            <w:rFonts w:ascii="Times New Roman" w:hAnsi="Times New Roman" w:cs="Times New Roman"/>
            <w:sz w:val="28"/>
            <w:szCs w:val="28"/>
            <w:rPrChange w:id="2587" w:author="Olga" w:date="2023-11-23T00:51:00Z">
              <w:rPr>
                <w:rFonts w:cs="Times New Roman"/>
                <w:sz w:val="28"/>
                <w:szCs w:val="28"/>
                <w:highlight w:val="green"/>
              </w:rPr>
            </w:rPrChange>
          </w:rPr>
          <w:t xml:space="preserve"> </w:t>
        </w:r>
        <w:r w:rsidRPr="00A32BD0">
          <w:rPr>
            <w:rFonts w:ascii="Times New Roman" w:hAnsi="Times New Roman" w:cs="Times New Roman"/>
            <w:sz w:val="28"/>
            <w:szCs w:val="28"/>
            <w:rPrChange w:id="2588" w:author="Olga" w:date="2023-11-23T00:51:00Z">
              <w:rPr>
                <w:sz w:val="28"/>
                <w:szCs w:val="28"/>
                <w:highlight w:val="green"/>
              </w:rPr>
            </w:rPrChange>
          </w:rPr>
          <w:t xml:space="preserve">в контексте базовой методологической разработки проекта. </w:t>
        </w:r>
      </w:ins>
    </w:p>
    <w:p w14:paraId="073B6262" w14:textId="41A17838" w:rsidR="00A32BD0" w:rsidRPr="00A32BD0" w:rsidRDefault="00A32BD0" w:rsidP="00B657A0">
      <w:pPr>
        <w:pStyle w:val="af0"/>
        <w:tabs>
          <w:tab w:val="left" w:pos="0"/>
          <w:tab w:val="left" w:pos="1134"/>
        </w:tabs>
        <w:spacing w:after="0" w:line="240" w:lineRule="auto"/>
        <w:ind w:left="0" w:firstLine="709"/>
        <w:jc w:val="both"/>
        <w:rPr>
          <w:ins w:id="2589" w:author="Olga" w:date="2023-11-23T00:29:00Z"/>
          <w:rFonts w:ascii="Times New Roman" w:hAnsi="Times New Roman" w:cs="Times New Roman"/>
          <w:sz w:val="28"/>
          <w:szCs w:val="28"/>
          <w:rPrChange w:id="2590" w:author="Olga" w:date="2023-11-23T00:51:00Z">
            <w:rPr>
              <w:ins w:id="2591" w:author="Olga" w:date="2023-11-23T00:29:00Z"/>
            </w:rPr>
          </w:rPrChange>
        </w:rPr>
        <w:pPrChange w:id="2592" w:author="User" w:date="2023-11-24T14:50:00Z">
          <w:pPr>
            <w:pStyle w:val="af0"/>
            <w:tabs>
              <w:tab w:val="left" w:pos="851"/>
              <w:tab w:val="left" w:pos="993"/>
            </w:tabs>
            <w:autoSpaceDE w:val="0"/>
            <w:autoSpaceDN w:val="0"/>
            <w:adjustRightInd w:val="0"/>
            <w:ind w:left="0" w:firstLine="709"/>
            <w:jc w:val="both"/>
          </w:pPr>
        </w:pPrChange>
      </w:pPr>
      <w:ins w:id="2593" w:author="Olga" w:date="2023-11-23T00:29:00Z">
        <w:r w:rsidRPr="00A32BD0">
          <w:rPr>
            <w:rFonts w:ascii="Times New Roman" w:hAnsi="Times New Roman" w:cs="Times New Roman"/>
            <w:sz w:val="28"/>
            <w:szCs w:val="28"/>
            <w:rPrChange w:id="2594" w:author="Olga" w:date="2023-11-23T00:51:00Z">
              <w:rPr>
                <w:sz w:val="28"/>
                <w:szCs w:val="28"/>
                <w:highlight w:val="green"/>
              </w:rPr>
            </w:rPrChange>
          </w:rPr>
          <w:t>В результате проделанной работы участниками освоены</w:t>
        </w:r>
      </w:ins>
      <w:ins w:id="2595" w:author="Olga" w:date="2023-11-23T00:42:00Z">
        <w:r w:rsidRPr="00A32BD0">
          <w:rPr>
            <w:rFonts w:ascii="Times New Roman" w:hAnsi="Times New Roman" w:cs="Times New Roman"/>
            <w:sz w:val="28"/>
            <w:szCs w:val="28"/>
            <w:rPrChange w:id="2596" w:author="Olga" w:date="2023-11-23T00:51:00Z">
              <w:rPr>
                <w:sz w:val="28"/>
                <w:szCs w:val="28"/>
                <w:highlight w:val="green"/>
              </w:rPr>
            </w:rPrChange>
          </w:rPr>
          <w:t xml:space="preserve">: </w:t>
        </w:r>
      </w:ins>
      <w:ins w:id="2597" w:author="Olga" w:date="2023-11-23T00:29:00Z">
        <w:r w:rsidRPr="00A32BD0">
          <w:rPr>
            <w:rFonts w:ascii="Times New Roman" w:hAnsi="Times New Roman" w:cs="Times New Roman"/>
            <w:bCs/>
            <w:sz w:val="28"/>
            <w:szCs w:val="28"/>
            <w:rPrChange w:id="2598" w:author="Olga" w:date="2023-11-23T00:51:00Z">
              <w:rPr>
                <w:bCs/>
                <w:sz w:val="28"/>
                <w:szCs w:val="28"/>
                <w:highlight w:val="green"/>
              </w:rPr>
            </w:rPrChange>
          </w:rPr>
          <w:t>принципы и приемы поддержания контакта с гражданином, обратившимся за консультационной</w:t>
        </w:r>
        <w:r w:rsidRPr="00A32BD0">
          <w:rPr>
            <w:rFonts w:ascii="Times New Roman" w:hAnsi="Times New Roman" w:cs="Times New Roman"/>
            <w:sz w:val="28"/>
            <w:szCs w:val="28"/>
            <w:rPrChange w:id="2599" w:author="Olga" w:date="2023-11-23T00:51:00Z">
              <w:rPr>
                <w:rFonts w:ascii="Arial" w:hAnsi="Arial" w:cs="Arial"/>
                <w:sz w:val="28"/>
                <w:szCs w:val="28"/>
                <w:highlight w:val="green"/>
              </w:rPr>
            </w:rPrChange>
          </w:rPr>
          <w:t xml:space="preserve"> </w:t>
        </w:r>
        <w:r w:rsidRPr="00A32BD0">
          <w:rPr>
            <w:rFonts w:ascii="Times New Roman" w:hAnsi="Times New Roman" w:cs="Times New Roman"/>
            <w:bCs/>
            <w:sz w:val="28"/>
            <w:szCs w:val="28"/>
            <w:rPrChange w:id="2600" w:author="Olga" w:date="2023-11-23T00:51:00Z">
              <w:rPr>
                <w:bCs/>
                <w:sz w:val="28"/>
                <w:szCs w:val="28"/>
                <w:highlight w:val="green"/>
              </w:rPr>
            </w:rPrChange>
          </w:rPr>
          <w:t>психологической помощью;</w:t>
        </w:r>
      </w:ins>
      <w:ins w:id="2601" w:author="Olga" w:date="2023-11-23T00:42:00Z">
        <w:r w:rsidRPr="00A32BD0">
          <w:rPr>
            <w:rFonts w:ascii="Times New Roman" w:hAnsi="Times New Roman" w:cs="Times New Roman"/>
            <w:sz w:val="28"/>
            <w:szCs w:val="28"/>
            <w:rPrChange w:id="2602" w:author="Olga" w:date="2023-11-23T00:51:00Z">
              <w:rPr>
                <w:sz w:val="28"/>
                <w:szCs w:val="28"/>
                <w:highlight w:val="green"/>
              </w:rPr>
            </w:rPrChange>
          </w:rPr>
          <w:t xml:space="preserve"> </w:t>
        </w:r>
      </w:ins>
      <w:ins w:id="2603" w:author="Olga" w:date="2023-11-23T00:29:00Z">
        <w:r w:rsidRPr="00A32BD0">
          <w:rPr>
            <w:rFonts w:ascii="Times New Roman" w:hAnsi="Times New Roman" w:cs="Times New Roman"/>
            <w:bCs/>
            <w:sz w:val="28"/>
            <w:szCs w:val="28"/>
            <w:rPrChange w:id="2604" w:author="Olga" w:date="2023-11-23T00:51:00Z">
              <w:rPr>
                <w:bCs/>
                <w:sz w:val="28"/>
                <w:szCs w:val="28"/>
                <w:highlight w:val="green"/>
              </w:rPr>
            </w:rPrChange>
          </w:rPr>
          <w:t>условия возникновения, виды и негативные последствия психологических травм;</w:t>
        </w:r>
      </w:ins>
      <w:ins w:id="2605" w:author="Olga" w:date="2023-11-23T00:42:00Z">
        <w:r w:rsidRPr="00A32BD0">
          <w:rPr>
            <w:rFonts w:ascii="Times New Roman" w:hAnsi="Times New Roman" w:cs="Times New Roman"/>
            <w:bCs/>
            <w:sz w:val="28"/>
            <w:szCs w:val="28"/>
            <w:rPrChange w:id="2606" w:author="Olga" w:date="2023-11-23T00:51:00Z">
              <w:rPr>
                <w:bCs/>
                <w:sz w:val="28"/>
                <w:szCs w:val="28"/>
                <w:highlight w:val="green"/>
              </w:rPr>
            </w:rPrChange>
          </w:rPr>
          <w:t xml:space="preserve"> </w:t>
        </w:r>
      </w:ins>
      <w:ins w:id="2607" w:author="Olga" w:date="2023-11-23T00:29:00Z">
        <w:r w:rsidRPr="00A32BD0">
          <w:rPr>
            <w:rFonts w:ascii="Times New Roman" w:hAnsi="Times New Roman" w:cs="Times New Roman"/>
            <w:bCs/>
            <w:sz w:val="28"/>
            <w:szCs w:val="28"/>
            <w:rPrChange w:id="2608" w:author="Olga" w:date="2023-11-23T00:51:00Z">
              <w:rPr>
                <w:bCs/>
                <w:sz w:val="28"/>
                <w:szCs w:val="28"/>
                <w:highlight w:val="green"/>
              </w:rPr>
            </w:rPrChange>
          </w:rPr>
          <w:t>способы обеспечения психологической безопасности граждан, обратившихся за консультационной психологической помощью и т.д.;</w:t>
        </w:r>
      </w:ins>
      <w:ins w:id="2609" w:author="Olga" w:date="2023-11-23T00:42:00Z">
        <w:r w:rsidRPr="00A32BD0">
          <w:rPr>
            <w:rFonts w:ascii="Times New Roman" w:hAnsi="Times New Roman" w:cs="Times New Roman"/>
            <w:bCs/>
            <w:sz w:val="28"/>
            <w:szCs w:val="28"/>
            <w:rPrChange w:id="2610" w:author="Olga" w:date="2023-11-23T00:51:00Z">
              <w:rPr>
                <w:bCs/>
                <w:sz w:val="28"/>
                <w:szCs w:val="28"/>
                <w:highlight w:val="green"/>
              </w:rPr>
            </w:rPrChange>
          </w:rPr>
          <w:t xml:space="preserve"> </w:t>
        </w:r>
      </w:ins>
      <w:ins w:id="2611" w:author="Olga" w:date="2023-11-23T00:29:00Z">
        <w:r w:rsidRPr="00A32BD0">
          <w:rPr>
            <w:rFonts w:ascii="Times New Roman" w:hAnsi="Times New Roman" w:cs="Times New Roman"/>
            <w:bCs/>
            <w:sz w:val="28"/>
            <w:szCs w:val="28"/>
            <w:rPrChange w:id="2612" w:author="Olga" w:date="2023-11-23T00:51:00Z">
              <w:rPr>
                <w:highlight w:val="green"/>
              </w:rPr>
            </w:rPrChange>
          </w:rPr>
          <w:t>методы саморегуляции психических состояний для преодоления дистресса.</w:t>
        </w:r>
      </w:ins>
      <w:ins w:id="2613" w:author="Olga" w:date="2023-11-23T00:42:00Z">
        <w:r w:rsidRPr="00A32BD0">
          <w:rPr>
            <w:rFonts w:ascii="Times New Roman" w:hAnsi="Times New Roman" w:cs="Times New Roman"/>
            <w:bCs/>
            <w:sz w:val="28"/>
            <w:szCs w:val="28"/>
            <w:rPrChange w:id="2614" w:author="Olga" w:date="2023-11-23T00:51:00Z">
              <w:rPr>
                <w:bCs/>
                <w:sz w:val="28"/>
                <w:szCs w:val="28"/>
                <w:highlight w:val="green"/>
              </w:rPr>
            </w:rPrChange>
          </w:rPr>
          <w:t xml:space="preserve"> Данное меропри</w:t>
        </w:r>
      </w:ins>
      <w:ins w:id="2615" w:author="User" w:date="2023-11-24T12:41:00Z">
        <w:r w:rsidR="005E589E">
          <w:rPr>
            <w:rFonts w:ascii="Times New Roman" w:hAnsi="Times New Roman" w:cs="Times New Roman"/>
            <w:bCs/>
            <w:sz w:val="28"/>
            <w:szCs w:val="28"/>
          </w:rPr>
          <w:t>яти</w:t>
        </w:r>
      </w:ins>
      <w:ins w:id="2616" w:author="Olga" w:date="2023-11-23T00:42:00Z">
        <w:r w:rsidRPr="00A32BD0">
          <w:rPr>
            <w:rFonts w:ascii="Times New Roman" w:hAnsi="Times New Roman" w:cs="Times New Roman"/>
            <w:bCs/>
            <w:sz w:val="28"/>
            <w:szCs w:val="28"/>
            <w:rPrChange w:id="2617" w:author="Olga" w:date="2023-11-23T00:51:00Z">
              <w:rPr>
                <w:bCs/>
                <w:sz w:val="28"/>
                <w:szCs w:val="28"/>
                <w:highlight w:val="green"/>
              </w:rPr>
            </w:rPrChange>
          </w:rPr>
          <w:t>е в 2023</w:t>
        </w:r>
      </w:ins>
      <w:ins w:id="2618" w:author="User" w:date="2023-11-24T12:41:00Z">
        <w:r w:rsidR="005E589E">
          <w:rPr>
            <w:rFonts w:ascii="Times New Roman" w:hAnsi="Times New Roman" w:cs="Times New Roman"/>
            <w:bCs/>
            <w:sz w:val="28"/>
            <w:szCs w:val="28"/>
          </w:rPr>
          <w:t xml:space="preserve"> году</w:t>
        </w:r>
      </w:ins>
      <w:ins w:id="2619" w:author="Olga" w:date="2023-11-23T00:42:00Z">
        <w:r w:rsidRPr="00A32BD0">
          <w:rPr>
            <w:rFonts w:ascii="Times New Roman" w:hAnsi="Times New Roman" w:cs="Times New Roman"/>
            <w:bCs/>
            <w:sz w:val="28"/>
            <w:szCs w:val="28"/>
            <w:rPrChange w:id="2620" w:author="Olga" w:date="2023-11-23T00:51:00Z">
              <w:rPr>
                <w:bCs/>
                <w:sz w:val="28"/>
                <w:szCs w:val="28"/>
                <w:highlight w:val="green"/>
              </w:rPr>
            </w:rPrChange>
          </w:rPr>
          <w:t xml:space="preserve"> про</w:t>
        </w:r>
        <w:del w:id="2621" w:author="User" w:date="2023-11-24T12:41:00Z">
          <w:r w:rsidRPr="00A32BD0" w:rsidDel="005E589E">
            <w:rPr>
              <w:rFonts w:ascii="Times New Roman" w:hAnsi="Times New Roman" w:cs="Times New Roman"/>
              <w:bCs/>
              <w:sz w:val="28"/>
              <w:szCs w:val="28"/>
              <w:rPrChange w:id="2622" w:author="Olga" w:date="2023-11-23T00:51:00Z">
                <w:rPr>
                  <w:bCs/>
                  <w:sz w:val="28"/>
                  <w:szCs w:val="28"/>
                  <w:highlight w:val="green"/>
                </w:rPr>
              </w:rPrChange>
            </w:rPr>
            <w:delText>йдет</w:delText>
          </w:r>
        </w:del>
      </w:ins>
      <w:ins w:id="2623" w:author="User" w:date="2023-11-24T12:41:00Z">
        <w:r w:rsidR="005E589E">
          <w:rPr>
            <w:rFonts w:ascii="Times New Roman" w:hAnsi="Times New Roman" w:cs="Times New Roman"/>
            <w:bCs/>
            <w:sz w:val="28"/>
            <w:szCs w:val="28"/>
          </w:rPr>
          <w:t>шло</w:t>
        </w:r>
      </w:ins>
      <w:ins w:id="2624" w:author="Olga" w:date="2023-11-23T00:42:00Z">
        <w:r w:rsidRPr="00A32BD0">
          <w:rPr>
            <w:rFonts w:ascii="Times New Roman" w:hAnsi="Times New Roman" w:cs="Times New Roman"/>
            <w:bCs/>
            <w:sz w:val="28"/>
            <w:szCs w:val="28"/>
            <w:rPrChange w:id="2625" w:author="Olga" w:date="2023-11-23T00:51:00Z">
              <w:rPr>
                <w:bCs/>
                <w:sz w:val="28"/>
                <w:szCs w:val="28"/>
                <w:highlight w:val="green"/>
              </w:rPr>
            </w:rPrChange>
          </w:rPr>
          <w:t xml:space="preserve"> в качестве районного</w:t>
        </w:r>
      </w:ins>
      <w:ins w:id="2626" w:author="User" w:date="2023-11-24T12:41:00Z">
        <w:r w:rsidR="005E589E">
          <w:rPr>
            <w:rFonts w:ascii="Times New Roman" w:hAnsi="Times New Roman" w:cs="Times New Roman"/>
            <w:bCs/>
            <w:sz w:val="28"/>
            <w:szCs w:val="28"/>
          </w:rPr>
          <w:t>.</w:t>
        </w:r>
      </w:ins>
    </w:p>
    <w:p w14:paraId="0C3A0D57" w14:textId="4FB854F5" w:rsidR="00A32BD0" w:rsidRPr="00A32BD0" w:rsidRDefault="00A32BD0" w:rsidP="00B657A0">
      <w:pPr>
        <w:spacing w:after="0" w:line="240" w:lineRule="auto"/>
        <w:ind w:firstLine="709"/>
        <w:jc w:val="both"/>
        <w:rPr>
          <w:ins w:id="2627" w:author="Olga" w:date="2023-11-23T00:29:00Z"/>
          <w:rFonts w:ascii="Times New Roman" w:hAnsi="Times New Roman" w:cs="Times New Roman"/>
          <w:sz w:val="28"/>
          <w:szCs w:val="28"/>
          <w:rPrChange w:id="2628" w:author="Olga" w:date="2023-11-23T00:51:00Z">
            <w:rPr>
              <w:ins w:id="2629" w:author="Olga" w:date="2023-11-23T00:29:00Z"/>
              <w:szCs w:val="28"/>
            </w:rPr>
          </w:rPrChange>
        </w:rPr>
        <w:pPrChange w:id="2630" w:author="User" w:date="2023-11-24T14:50:00Z">
          <w:pPr>
            <w:spacing w:after="0"/>
            <w:ind w:firstLine="709"/>
            <w:jc w:val="both"/>
          </w:pPr>
        </w:pPrChange>
      </w:pPr>
      <w:ins w:id="2631" w:author="Olga" w:date="2023-11-23T00:29:00Z">
        <w:r w:rsidRPr="00A32BD0">
          <w:rPr>
            <w:rFonts w:ascii="Times New Roman" w:hAnsi="Times New Roman" w:cs="Times New Roman"/>
            <w:sz w:val="28"/>
            <w:szCs w:val="28"/>
            <w:lang w:eastAsia="ru-RU"/>
            <w:rPrChange w:id="2632" w:author="Olga" w:date="2023-11-23T00:51:00Z">
              <w:rPr>
                <w:szCs w:val="28"/>
                <w:lang w:eastAsia="ru-RU"/>
              </w:rPr>
            </w:rPrChange>
          </w:rPr>
          <w:t>В октябре 2023</w:t>
        </w:r>
      </w:ins>
      <w:ins w:id="2633" w:author="User" w:date="2023-11-24T12:42:00Z">
        <w:r w:rsidR="005E589E">
          <w:rPr>
            <w:rFonts w:ascii="Times New Roman" w:hAnsi="Times New Roman" w:cs="Times New Roman"/>
            <w:sz w:val="28"/>
            <w:szCs w:val="28"/>
            <w:lang w:eastAsia="ru-RU"/>
          </w:rPr>
          <w:t xml:space="preserve"> года</w:t>
        </w:r>
      </w:ins>
      <w:ins w:id="2634" w:author="Olga" w:date="2023-11-23T00:29:00Z">
        <w:r w:rsidRPr="00A32BD0">
          <w:rPr>
            <w:rFonts w:ascii="Times New Roman" w:hAnsi="Times New Roman" w:cs="Times New Roman"/>
            <w:sz w:val="28"/>
            <w:szCs w:val="28"/>
            <w:lang w:eastAsia="ru-RU"/>
            <w:rPrChange w:id="2635" w:author="Olga" w:date="2023-11-23T00:51:00Z">
              <w:rPr>
                <w:szCs w:val="28"/>
                <w:lang w:eastAsia="ru-RU"/>
              </w:rPr>
            </w:rPrChange>
          </w:rPr>
          <w:t xml:space="preserve"> </w:t>
        </w:r>
      </w:ins>
      <w:ins w:id="2636" w:author="Olga" w:date="2023-11-23T00:30:00Z">
        <w:r w:rsidRPr="00A32BD0">
          <w:rPr>
            <w:rFonts w:ascii="Times New Roman" w:hAnsi="Times New Roman" w:cs="Times New Roman"/>
            <w:sz w:val="28"/>
            <w:szCs w:val="28"/>
            <w:lang w:eastAsia="ru-RU"/>
            <w:rPrChange w:id="2637" w:author="Olga" w:date="2023-11-23T00:51:00Z">
              <w:rPr>
                <w:szCs w:val="28"/>
                <w:lang w:eastAsia="ru-RU"/>
              </w:rPr>
            </w:rPrChange>
          </w:rPr>
          <w:t xml:space="preserve">специалистами СКПП и «Ника» </w:t>
        </w:r>
      </w:ins>
      <w:ins w:id="2638" w:author="Olga" w:date="2023-11-23T00:29:00Z">
        <w:r w:rsidRPr="00A32BD0">
          <w:rPr>
            <w:rFonts w:ascii="Times New Roman" w:hAnsi="Times New Roman" w:cs="Times New Roman"/>
            <w:sz w:val="28"/>
            <w:szCs w:val="28"/>
            <w:lang w:eastAsia="ru-RU"/>
            <w:rPrChange w:id="2639" w:author="Olga" w:date="2023-11-23T00:51:00Z">
              <w:rPr>
                <w:szCs w:val="28"/>
                <w:lang w:eastAsia="ru-RU"/>
              </w:rPr>
            </w:rPrChange>
          </w:rPr>
          <w:t>был</w:t>
        </w:r>
      </w:ins>
      <w:ins w:id="2640" w:author="User" w:date="2023-11-24T12:42:00Z">
        <w:r w:rsidR="005E589E">
          <w:rPr>
            <w:rFonts w:ascii="Times New Roman" w:hAnsi="Times New Roman" w:cs="Times New Roman"/>
            <w:sz w:val="28"/>
            <w:szCs w:val="28"/>
            <w:lang w:eastAsia="ru-RU"/>
          </w:rPr>
          <w:t>а</w:t>
        </w:r>
      </w:ins>
      <w:ins w:id="2641" w:author="Olga" w:date="2023-11-23T00:29:00Z">
        <w:r w:rsidRPr="00A32BD0">
          <w:rPr>
            <w:rFonts w:ascii="Times New Roman" w:hAnsi="Times New Roman" w:cs="Times New Roman"/>
            <w:sz w:val="28"/>
            <w:szCs w:val="28"/>
            <w:lang w:eastAsia="ru-RU"/>
            <w:rPrChange w:id="2642" w:author="Olga" w:date="2023-11-23T00:51:00Z">
              <w:rPr>
                <w:szCs w:val="28"/>
                <w:lang w:eastAsia="ru-RU"/>
              </w:rPr>
            </w:rPrChange>
          </w:rPr>
          <w:t xml:space="preserve"> разработан</w:t>
        </w:r>
      </w:ins>
      <w:ins w:id="2643" w:author="User" w:date="2023-11-24T12:42:00Z">
        <w:r w:rsidR="005E589E">
          <w:rPr>
            <w:rFonts w:ascii="Times New Roman" w:hAnsi="Times New Roman" w:cs="Times New Roman"/>
            <w:sz w:val="28"/>
            <w:szCs w:val="28"/>
            <w:lang w:eastAsia="ru-RU"/>
          </w:rPr>
          <w:t>а</w:t>
        </w:r>
      </w:ins>
      <w:ins w:id="2644" w:author="Olga" w:date="2023-11-23T00:29:00Z">
        <w:r w:rsidRPr="00A32BD0">
          <w:rPr>
            <w:rFonts w:ascii="Times New Roman" w:hAnsi="Times New Roman" w:cs="Times New Roman"/>
            <w:sz w:val="28"/>
            <w:szCs w:val="28"/>
            <w:lang w:eastAsia="ru-RU"/>
            <w:rPrChange w:id="2645" w:author="Olga" w:date="2023-11-23T00:51:00Z">
              <w:rPr>
                <w:szCs w:val="28"/>
                <w:lang w:eastAsia="ru-RU"/>
              </w:rPr>
            </w:rPrChange>
          </w:rPr>
          <w:t xml:space="preserve"> и с ноября реализов</w:t>
        </w:r>
      </w:ins>
      <w:ins w:id="2646" w:author="Olga" w:date="2023-11-23T00:42:00Z">
        <w:r w:rsidRPr="00A32BD0">
          <w:rPr>
            <w:rFonts w:ascii="Times New Roman" w:hAnsi="Times New Roman" w:cs="Times New Roman"/>
            <w:sz w:val="28"/>
            <w:szCs w:val="28"/>
            <w:lang w:eastAsia="ru-RU"/>
            <w:rPrChange w:id="2647" w:author="Olga" w:date="2023-11-23T00:51:00Z">
              <w:rPr>
                <w:szCs w:val="28"/>
                <w:lang w:eastAsia="ru-RU"/>
              </w:rPr>
            </w:rPrChange>
          </w:rPr>
          <w:t>ывается</w:t>
        </w:r>
      </w:ins>
      <w:ins w:id="2648" w:author="Olga" w:date="2023-11-23T00:29:00Z">
        <w:r w:rsidRPr="00A32BD0">
          <w:rPr>
            <w:rFonts w:ascii="Times New Roman" w:hAnsi="Times New Roman" w:cs="Times New Roman"/>
            <w:sz w:val="28"/>
            <w:szCs w:val="28"/>
            <w:lang w:eastAsia="ru-RU"/>
            <w:rPrChange w:id="2649" w:author="Olga" w:date="2023-11-23T00:51:00Z">
              <w:rPr>
                <w:szCs w:val="28"/>
                <w:lang w:eastAsia="ru-RU"/>
              </w:rPr>
            </w:rPrChange>
          </w:rPr>
          <w:t xml:space="preserve"> нов</w:t>
        </w:r>
      </w:ins>
      <w:ins w:id="2650" w:author="Olga" w:date="2023-11-23T00:43:00Z">
        <w:r w:rsidRPr="00A32BD0">
          <w:rPr>
            <w:rFonts w:ascii="Times New Roman" w:hAnsi="Times New Roman" w:cs="Times New Roman"/>
            <w:sz w:val="28"/>
            <w:szCs w:val="28"/>
            <w:lang w:eastAsia="ru-RU"/>
            <w:rPrChange w:id="2651" w:author="Olga" w:date="2023-11-23T00:51:00Z">
              <w:rPr>
                <w:szCs w:val="28"/>
                <w:lang w:eastAsia="ru-RU"/>
              </w:rPr>
            </w:rPrChange>
          </w:rPr>
          <w:t>ая</w:t>
        </w:r>
      </w:ins>
      <w:ins w:id="2652" w:author="Olga" w:date="2023-11-23T00:29:00Z">
        <w:r w:rsidRPr="00A32BD0">
          <w:rPr>
            <w:rFonts w:ascii="Times New Roman" w:hAnsi="Times New Roman" w:cs="Times New Roman"/>
            <w:sz w:val="28"/>
            <w:szCs w:val="28"/>
            <w:lang w:eastAsia="ru-RU"/>
            <w:rPrChange w:id="2653" w:author="Olga" w:date="2023-11-23T00:51:00Z">
              <w:rPr>
                <w:szCs w:val="28"/>
                <w:lang w:eastAsia="ru-RU"/>
              </w:rPr>
            </w:rPrChange>
          </w:rPr>
          <w:t xml:space="preserve"> про</w:t>
        </w:r>
      </w:ins>
      <w:ins w:id="2654" w:author="Olga" w:date="2023-11-23T00:43:00Z">
        <w:r w:rsidRPr="00A32BD0">
          <w:rPr>
            <w:rFonts w:ascii="Times New Roman" w:hAnsi="Times New Roman" w:cs="Times New Roman"/>
            <w:sz w:val="28"/>
            <w:szCs w:val="28"/>
            <w:lang w:eastAsia="ru-RU"/>
            <w:rPrChange w:id="2655" w:author="Olga" w:date="2023-11-23T00:51:00Z">
              <w:rPr>
                <w:szCs w:val="28"/>
                <w:lang w:eastAsia="ru-RU"/>
              </w:rPr>
            </w:rPrChange>
          </w:rPr>
          <w:t>грамма</w:t>
        </w:r>
      </w:ins>
      <w:ins w:id="2656" w:author="Olga" w:date="2023-11-23T00:29:00Z">
        <w:r w:rsidRPr="00A32BD0">
          <w:rPr>
            <w:rFonts w:ascii="Times New Roman" w:hAnsi="Times New Roman" w:cs="Times New Roman"/>
            <w:sz w:val="28"/>
            <w:szCs w:val="28"/>
            <w:lang w:eastAsia="ru-RU"/>
            <w:rPrChange w:id="2657" w:author="Olga" w:date="2023-11-23T00:51:00Z">
              <w:rPr>
                <w:szCs w:val="28"/>
                <w:lang w:eastAsia="ru-RU"/>
              </w:rPr>
            </w:rPrChange>
          </w:rPr>
          <w:t xml:space="preserve"> </w:t>
        </w:r>
        <w:r w:rsidRPr="00A32BD0">
          <w:rPr>
            <w:rFonts w:ascii="Times New Roman" w:hAnsi="Times New Roman" w:cs="Times New Roman"/>
            <w:sz w:val="28"/>
            <w:szCs w:val="28"/>
            <w:lang w:eastAsia="ru-RU"/>
            <w:rPrChange w:id="2658" w:author="Olga" w:date="2023-11-23T00:51:00Z">
              <w:rPr>
                <w:b/>
                <w:i/>
                <w:szCs w:val="28"/>
                <w:lang w:eastAsia="ru-RU"/>
              </w:rPr>
            </w:rPrChange>
          </w:rPr>
          <w:t>«Жизнь в кадре»</w:t>
        </w:r>
        <w:r w:rsidRPr="00A32BD0">
          <w:rPr>
            <w:rFonts w:ascii="Times New Roman" w:hAnsi="Times New Roman" w:cs="Times New Roman"/>
            <w:sz w:val="28"/>
            <w:szCs w:val="28"/>
            <w:lang w:eastAsia="ru-RU"/>
            <w:rPrChange w:id="2659" w:author="Olga" w:date="2023-11-23T00:51:00Z">
              <w:rPr>
                <w:szCs w:val="28"/>
                <w:lang w:eastAsia="ru-RU"/>
              </w:rPr>
            </w:rPrChange>
          </w:rPr>
          <w:t xml:space="preserve">. В </w:t>
        </w:r>
        <w:r w:rsidRPr="00A32BD0">
          <w:rPr>
            <w:rFonts w:ascii="Times New Roman" w:hAnsi="Times New Roman" w:cs="Times New Roman"/>
            <w:sz w:val="28"/>
            <w:szCs w:val="28"/>
            <w:lang w:eastAsia="ru-RU"/>
            <w:rPrChange w:id="2660" w:author="Olga" w:date="2023-11-23T00:51:00Z">
              <w:rPr>
                <w:b/>
                <w:szCs w:val="28"/>
                <w:lang w:eastAsia="ru-RU"/>
              </w:rPr>
            </w:rPrChange>
          </w:rPr>
          <w:t>Центре культуры и отдыха «Победа»</w:t>
        </w:r>
        <w:r w:rsidRPr="00A32BD0">
          <w:rPr>
            <w:rFonts w:ascii="Times New Roman" w:hAnsi="Times New Roman" w:cs="Times New Roman"/>
            <w:sz w:val="28"/>
            <w:szCs w:val="28"/>
            <w:lang w:eastAsia="ru-RU"/>
            <w:rPrChange w:id="2661" w:author="Olga" w:date="2023-11-23T00:51:00Z">
              <w:rPr>
                <w:szCs w:val="28"/>
                <w:lang w:eastAsia="ru-RU"/>
              </w:rPr>
            </w:rPrChange>
          </w:rPr>
          <w:t xml:space="preserve"> проведено 2 </w:t>
        </w:r>
        <w:r w:rsidRPr="00A32BD0">
          <w:rPr>
            <w:rFonts w:ascii="Times New Roman" w:hAnsi="Times New Roman" w:cs="Times New Roman"/>
            <w:sz w:val="28"/>
            <w:szCs w:val="28"/>
            <w:lang w:eastAsia="ru-RU"/>
            <w:rPrChange w:id="2662" w:author="Olga" w:date="2023-11-23T00:51:00Z">
              <w:rPr>
                <w:b/>
                <w:i/>
                <w:szCs w:val="28"/>
                <w:lang w:eastAsia="ru-RU"/>
              </w:rPr>
            </w:rPrChange>
          </w:rPr>
          <w:t>кинопросмотра</w:t>
        </w:r>
        <w:r w:rsidRPr="00A32BD0">
          <w:rPr>
            <w:rFonts w:ascii="Times New Roman" w:hAnsi="Times New Roman" w:cs="Times New Roman"/>
            <w:sz w:val="28"/>
            <w:szCs w:val="28"/>
            <w:lang w:eastAsia="ru-RU"/>
            <w:rPrChange w:id="2663" w:author="Olga" w:date="2023-11-23T00:51:00Z">
              <w:rPr>
                <w:szCs w:val="28"/>
                <w:lang w:eastAsia="ru-RU"/>
              </w:rPr>
            </w:rPrChange>
          </w:rPr>
          <w:t xml:space="preserve"> с участием молодежи и обсуждением психологических аспектов просмотренных фильмов.</w:t>
        </w:r>
      </w:ins>
      <w:ins w:id="2664" w:author="User" w:date="2023-11-24T12:42:00Z">
        <w:r w:rsidR="005E589E">
          <w:rPr>
            <w:rFonts w:ascii="Times New Roman" w:hAnsi="Times New Roman" w:cs="Times New Roman"/>
            <w:sz w:val="28"/>
            <w:szCs w:val="28"/>
            <w:lang w:eastAsia="ru-RU"/>
          </w:rPr>
          <w:t xml:space="preserve"> Всего приняли участие в кинопросмотре и последующем обсуждении 140 человек</w:t>
        </w:r>
      </w:ins>
      <w:ins w:id="2665" w:author="User" w:date="2023-11-24T12:43:00Z">
        <w:r w:rsidR="005E589E">
          <w:rPr>
            <w:rFonts w:ascii="Times New Roman" w:hAnsi="Times New Roman" w:cs="Times New Roman"/>
            <w:sz w:val="28"/>
            <w:szCs w:val="28"/>
            <w:lang w:eastAsia="ru-RU"/>
          </w:rPr>
          <w:t>.</w:t>
        </w:r>
      </w:ins>
      <w:ins w:id="2666" w:author="Olga" w:date="2023-11-23T00:29:00Z">
        <w:r w:rsidRPr="00A32BD0">
          <w:rPr>
            <w:rFonts w:ascii="Times New Roman" w:hAnsi="Times New Roman" w:cs="Times New Roman"/>
            <w:sz w:val="28"/>
            <w:szCs w:val="28"/>
            <w:rPrChange w:id="2667" w:author="Olga" w:date="2023-11-23T00:51:00Z">
              <w:rPr>
                <w:szCs w:val="28"/>
              </w:rPr>
            </w:rPrChange>
          </w:rPr>
          <w:t xml:space="preserve"> Цель данно</w:t>
        </w:r>
      </w:ins>
      <w:ins w:id="2668" w:author="Olga" w:date="2023-11-23T00:43:00Z">
        <w:r w:rsidRPr="00A32BD0">
          <w:rPr>
            <w:rFonts w:ascii="Times New Roman" w:hAnsi="Times New Roman" w:cs="Times New Roman"/>
            <w:sz w:val="28"/>
            <w:szCs w:val="28"/>
            <w:rPrChange w:id="2669" w:author="Olga" w:date="2023-11-23T00:51:00Z">
              <w:rPr>
                <w:szCs w:val="28"/>
              </w:rPr>
            </w:rPrChange>
          </w:rPr>
          <w:t>й программы</w:t>
        </w:r>
      </w:ins>
      <w:ins w:id="2670" w:author="Olga" w:date="2023-11-23T00:29:00Z">
        <w:r w:rsidRPr="00A32BD0">
          <w:rPr>
            <w:rFonts w:ascii="Times New Roman" w:hAnsi="Times New Roman" w:cs="Times New Roman"/>
            <w:sz w:val="28"/>
            <w:szCs w:val="28"/>
            <w:rPrChange w:id="2671" w:author="Olga" w:date="2023-11-23T00:51:00Z">
              <w:rPr>
                <w:szCs w:val="28"/>
              </w:rPr>
            </w:rPrChange>
          </w:rPr>
          <w:t xml:space="preserve"> – развитие жизнестойкости, рефлексии, психологическое просвещение молодёжи.</w:t>
        </w:r>
      </w:ins>
      <w:ins w:id="2672" w:author="Olga" w:date="2023-11-23T00:43:00Z">
        <w:r w:rsidRPr="00A32BD0">
          <w:rPr>
            <w:rFonts w:ascii="Times New Roman" w:hAnsi="Times New Roman" w:cs="Times New Roman"/>
            <w:sz w:val="28"/>
            <w:szCs w:val="28"/>
            <w:rPrChange w:id="2673" w:author="Olga" w:date="2023-11-23T00:51:00Z">
              <w:rPr>
                <w:szCs w:val="28"/>
              </w:rPr>
            </w:rPrChange>
          </w:rPr>
          <w:t xml:space="preserve"> Ее реализация продолжится в 202</w:t>
        </w:r>
      </w:ins>
      <w:ins w:id="2674" w:author="User" w:date="2023-11-24T12:42:00Z">
        <w:r w:rsidR="005E589E">
          <w:rPr>
            <w:rFonts w:ascii="Times New Roman" w:hAnsi="Times New Roman" w:cs="Times New Roman"/>
            <w:sz w:val="28"/>
            <w:szCs w:val="28"/>
          </w:rPr>
          <w:t>4</w:t>
        </w:r>
      </w:ins>
      <w:ins w:id="2675" w:author="Olga" w:date="2023-11-23T00:43:00Z">
        <w:del w:id="2676" w:author="User" w:date="2023-11-24T12:42:00Z">
          <w:r w:rsidRPr="00A32BD0" w:rsidDel="005E589E">
            <w:rPr>
              <w:rFonts w:ascii="Times New Roman" w:hAnsi="Times New Roman" w:cs="Times New Roman"/>
              <w:sz w:val="28"/>
              <w:szCs w:val="28"/>
              <w:rPrChange w:id="2677" w:author="Olga" w:date="2023-11-23T00:51:00Z">
                <w:rPr>
                  <w:szCs w:val="28"/>
                </w:rPr>
              </w:rPrChange>
            </w:rPr>
            <w:delText>3</w:delText>
          </w:r>
        </w:del>
        <w:r w:rsidRPr="00A32BD0">
          <w:rPr>
            <w:rFonts w:ascii="Times New Roman" w:hAnsi="Times New Roman" w:cs="Times New Roman"/>
            <w:sz w:val="28"/>
            <w:szCs w:val="28"/>
            <w:rPrChange w:id="2678" w:author="Olga" w:date="2023-11-23T00:51:00Z">
              <w:rPr>
                <w:szCs w:val="28"/>
              </w:rPr>
            </w:rPrChange>
          </w:rPr>
          <w:t xml:space="preserve"> году.</w:t>
        </w:r>
      </w:ins>
    </w:p>
    <w:p w14:paraId="783A84A0" w14:textId="26425968" w:rsidR="00CF54AE" w:rsidRPr="00CF54AE" w:rsidDel="0066077B" w:rsidRDefault="00CF54AE" w:rsidP="00B657A0">
      <w:pPr>
        <w:spacing w:after="0" w:line="240" w:lineRule="auto"/>
        <w:ind w:firstLine="709"/>
        <w:jc w:val="right"/>
        <w:rPr>
          <w:del w:id="2679" w:author="Olga" w:date="2023-11-22T23:02:00Z"/>
          <w:rFonts w:ascii="Times New Roman" w:hAnsi="Times New Roman" w:cs="Times New Roman"/>
          <w:b/>
          <w:bCs/>
          <w:sz w:val="28"/>
          <w:szCs w:val="28"/>
        </w:rPr>
        <w:pPrChange w:id="2680" w:author="User" w:date="2023-11-24T14:50:00Z">
          <w:pPr>
            <w:spacing w:after="0" w:line="240" w:lineRule="auto"/>
            <w:ind w:firstLine="709"/>
            <w:jc w:val="right"/>
          </w:pPr>
        </w:pPrChange>
      </w:pPr>
      <w:del w:id="2681" w:author="Olga" w:date="2023-11-22T23:02:00Z">
        <w:r w:rsidRPr="00CF54AE" w:rsidDel="0066077B">
          <w:rPr>
            <w:rFonts w:ascii="Times New Roman" w:hAnsi="Times New Roman" w:cs="Times New Roman"/>
            <w:b/>
            <w:bCs/>
            <w:sz w:val="28"/>
            <w:szCs w:val="28"/>
          </w:rPr>
          <w:delText>Диаграмма 5</w:delText>
        </w:r>
      </w:del>
    </w:p>
    <w:p w14:paraId="77FEF3B8" w14:textId="1686DE8E" w:rsidR="00CF54AE" w:rsidDel="0066077B" w:rsidRDefault="00CF54AE" w:rsidP="00B657A0">
      <w:pPr>
        <w:spacing w:after="0" w:line="240" w:lineRule="auto"/>
        <w:jc w:val="both"/>
        <w:rPr>
          <w:del w:id="2682" w:author="Olga" w:date="2023-11-22T23:02:00Z"/>
          <w:rFonts w:ascii="Times New Roman" w:hAnsi="Times New Roman" w:cs="Times New Roman"/>
          <w:sz w:val="28"/>
          <w:szCs w:val="28"/>
        </w:rPr>
        <w:pPrChange w:id="2683" w:author="User" w:date="2023-11-24T14:50:00Z">
          <w:pPr>
            <w:spacing w:after="0" w:line="240" w:lineRule="auto"/>
            <w:jc w:val="both"/>
          </w:pPr>
        </w:pPrChange>
      </w:pPr>
      <w:del w:id="2684" w:author="Olga" w:date="2023-11-22T23:02:00Z">
        <w:r w:rsidRPr="00A47238" w:rsidDel="0066077B">
          <w:rPr>
            <w:noProof/>
            <w:lang w:eastAsia="ru-RU"/>
          </w:rPr>
          <w:drawing>
            <wp:inline distT="0" distB="0" distL="0" distR="0" wp14:anchorId="109103A3" wp14:editId="26453718">
              <wp:extent cx="6570980" cy="2652421"/>
              <wp:effectExtent l="0" t="0" r="0" b="0"/>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del>
    </w:p>
    <w:p w14:paraId="0AD8D4F4" w14:textId="48379659" w:rsidR="00F75A18" w:rsidRPr="0003077F" w:rsidDel="0066077B" w:rsidRDefault="00CF54AE" w:rsidP="00B657A0">
      <w:pPr>
        <w:pStyle w:val="af0"/>
        <w:tabs>
          <w:tab w:val="left" w:pos="993"/>
        </w:tabs>
        <w:spacing w:after="0" w:line="240" w:lineRule="auto"/>
        <w:ind w:left="0" w:firstLine="709"/>
        <w:jc w:val="both"/>
        <w:rPr>
          <w:del w:id="2685" w:author="Olga" w:date="2023-11-22T23:02:00Z"/>
          <w:rFonts w:ascii="Times New Roman" w:hAnsi="Times New Roman" w:cs="Times New Roman"/>
          <w:sz w:val="28"/>
          <w:szCs w:val="28"/>
        </w:rPr>
        <w:pPrChange w:id="2686" w:author="User" w:date="2023-11-24T14:50:00Z">
          <w:pPr>
            <w:pStyle w:val="af0"/>
            <w:tabs>
              <w:tab w:val="left" w:pos="993"/>
            </w:tabs>
            <w:spacing w:after="0" w:line="240" w:lineRule="auto"/>
            <w:ind w:left="0" w:firstLine="709"/>
            <w:jc w:val="both"/>
          </w:pPr>
        </w:pPrChange>
      </w:pPr>
      <w:del w:id="2687" w:author="Olga" w:date="2023-11-22T23:02:00Z">
        <w:r w:rsidDel="0066077B">
          <w:rPr>
            <w:rFonts w:ascii="Times New Roman" w:hAnsi="Times New Roman" w:cs="Times New Roman"/>
            <w:sz w:val="28"/>
            <w:szCs w:val="28"/>
          </w:rPr>
          <w:delText>Значимой оказывается динамика оказываемых услуг за три года: количество услуг по направлени</w:delText>
        </w:r>
        <w:r w:rsidR="00EB29B4" w:rsidDel="0066077B">
          <w:rPr>
            <w:rFonts w:ascii="Times New Roman" w:hAnsi="Times New Roman" w:cs="Times New Roman"/>
            <w:sz w:val="28"/>
            <w:szCs w:val="28"/>
          </w:rPr>
          <w:delText>ю</w:delText>
        </w:r>
        <w:r w:rsidDel="0066077B">
          <w:rPr>
            <w:rFonts w:ascii="Times New Roman" w:hAnsi="Times New Roman" w:cs="Times New Roman"/>
            <w:sz w:val="28"/>
            <w:szCs w:val="28"/>
          </w:rPr>
          <w:delText xml:space="preserve"> </w:delText>
        </w:r>
        <w:r w:rsidR="00EB29B4" w:rsidRPr="00EB29B4" w:rsidDel="0066077B">
          <w:rPr>
            <w:rFonts w:ascii="Times New Roman" w:hAnsi="Times New Roman" w:cs="Times New Roman"/>
            <w:sz w:val="28"/>
            <w:szCs w:val="28"/>
          </w:rPr>
          <w:delText>«</w:delText>
        </w:r>
        <w:r w:rsidR="00EB29B4" w:rsidDel="0066077B">
          <w:rPr>
            <w:rFonts w:ascii="Times New Roman" w:hAnsi="Times New Roman" w:cs="Times New Roman"/>
            <w:sz w:val="28"/>
            <w:szCs w:val="28"/>
          </w:rPr>
          <w:delText>с</w:delText>
        </w:r>
        <w:r w:rsidR="00EB29B4" w:rsidRPr="00EB29B4" w:rsidDel="0066077B">
          <w:rPr>
            <w:rFonts w:ascii="Times New Roman" w:hAnsi="Times New Roman" w:cs="Times New Roman"/>
            <w:sz w:val="28"/>
            <w:szCs w:val="28"/>
          </w:rPr>
          <w:delText>одействие молодежи в трудной жизненной ситуации»</w:delText>
        </w:r>
        <w:r w:rsidR="00EB29B4" w:rsidDel="0066077B">
          <w:rPr>
            <w:rFonts w:ascii="Times New Roman" w:hAnsi="Times New Roman" w:cs="Times New Roman"/>
            <w:sz w:val="28"/>
            <w:szCs w:val="28"/>
          </w:rPr>
          <w:delText xml:space="preserve"> </w:delText>
        </w:r>
        <w:r w:rsidDel="0066077B">
          <w:rPr>
            <w:rFonts w:ascii="Times New Roman" w:hAnsi="Times New Roman" w:cs="Times New Roman"/>
            <w:sz w:val="28"/>
            <w:szCs w:val="28"/>
          </w:rPr>
          <w:delText>возросло более, чем в два раза, особенно, этот рост заметен в 2022 году. Такую динамику, можно связать с актуальной ситуацией</w:delText>
        </w:r>
        <w:r w:rsidR="002A2C4A" w:rsidDel="0066077B">
          <w:rPr>
            <w:rFonts w:ascii="Times New Roman" w:hAnsi="Times New Roman" w:cs="Times New Roman"/>
            <w:sz w:val="28"/>
            <w:szCs w:val="28"/>
          </w:rPr>
          <w:delText>.</w:delText>
        </w:r>
        <w:r w:rsidR="00A358E9" w:rsidRPr="00A358E9" w:rsidDel="0066077B">
          <w:rPr>
            <w:rFonts w:ascii="Times New Roman" w:hAnsi="Times New Roman" w:cs="Times New Roman"/>
            <w:sz w:val="28"/>
            <w:szCs w:val="28"/>
          </w:rPr>
          <w:delText xml:space="preserve"> </w:delText>
        </w:r>
        <w:r w:rsidR="00A358E9" w:rsidRPr="0039594A" w:rsidDel="0066077B">
          <w:rPr>
            <w:rFonts w:ascii="Times New Roman" w:hAnsi="Times New Roman" w:cs="Times New Roman"/>
            <w:sz w:val="28"/>
            <w:szCs w:val="28"/>
          </w:rPr>
          <w:delText>2022 год стал годом появления новых специфических запросов, связанных с СВО и частичной мобилизацией. Так, с февраля 2022 года в МБУ Центр «Родник» стали появляться обращения от клиентов, связанные с тревогой касаемо политической обстановки (проведение СВО</w:delText>
        </w:r>
        <w:r w:rsidR="00F75A18" w:rsidDel="0066077B">
          <w:rPr>
            <w:rFonts w:ascii="Times New Roman" w:hAnsi="Times New Roman" w:cs="Times New Roman"/>
            <w:sz w:val="28"/>
            <w:szCs w:val="28"/>
          </w:rPr>
          <w:delText>)</w:delText>
        </w:r>
        <w:r w:rsidR="00F75A18" w:rsidRPr="0003077F" w:rsidDel="0066077B">
          <w:rPr>
            <w:rFonts w:ascii="Times New Roman" w:hAnsi="Times New Roman" w:cs="Times New Roman"/>
            <w:sz w:val="28"/>
            <w:szCs w:val="28"/>
          </w:rPr>
          <w:delText>. С сентября 2022 года количество запросов от клиентов, связанных с нестабильной политической ситуацией и начавшейся частичной мобилизацией, стало значительно возрастать: если в феврале-марте фиксировались 1-2 обращения в месяц, то с 26.09.2022</w:delText>
        </w:r>
        <w:r w:rsidR="00F75A18" w:rsidDel="0066077B">
          <w:rPr>
            <w:rFonts w:ascii="Times New Roman" w:hAnsi="Times New Roman" w:cs="Times New Roman"/>
            <w:sz w:val="28"/>
            <w:szCs w:val="28"/>
          </w:rPr>
          <w:delText xml:space="preserve"> по 28.10.2022</w:delText>
        </w:r>
        <w:r w:rsidR="00F75A18" w:rsidRPr="0003077F" w:rsidDel="0066077B">
          <w:rPr>
            <w:rFonts w:ascii="Times New Roman" w:hAnsi="Times New Roman" w:cs="Times New Roman"/>
            <w:sz w:val="28"/>
            <w:szCs w:val="28"/>
          </w:rPr>
          <w:delText xml:space="preserve"> зафиксировано более 70 обращений.</w:delText>
        </w:r>
      </w:del>
    </w:p>
    <w:p w14:paraId="3B6E58E7" w14:textId="7B6593F1" w:rsidR="00A358E9" w:rsidRPr="0039594A" w:rsidDel="0066077B" w:rsidRDefault="00A358E9" w:rsidP="00B657A0">
      <w:pPr>
        <w:pStyle w:val="af0"/>
        <w:tabs>
          <w:tab w:val="left" w:pos="993"/>
        </w:tabs>
        <w:spacing w:after="0" w:line="240" w:lineRule="auto"/>
        <w:ind w:left="0" w:firstLine="851"/>
        <w:jc w:val="both"/>
        <w:rPr>
          <w:del w:id="2688" w:author="Olga" w:date="2023-11-22T23:02:00Z"/>
          <w:rFonts w:ascii="Times New Roman" w:hAnsi="Times New Roman" w:cs="Times New Roman"/>
          <w:sz w:val="28"/>
          <w:szCs w:val="28"/>
        </w:rPr>
        <w:pPrChange w:id="2689" w:author="User" w:date="2023-11-24T14:50:00Z">
          <w:pPr>
            <w:pStyle w:val="af0"/>
            <w:tabs>
              <w:tab w:val="left" w:pos="993"/>
            </w:tabs>
            <w:spacing w:after="0" w:line="240" w:lineRule="auto"/>
            <w:ind w:left="0" w:firstLine="851"/>
            <w:jc w:val="both"/>
          </w:pPr>
        </w:pPrChange>
      </w:pPr>
      <w:del w:id="2690" w:author="Olga" w:date="2023-11-22T23:02:00Z">
        <w:r w:rsidRPr="0039594A" w:rsidDel="0066077B">
          <w:rPr>
            <w:rFonts w:ascii="Times New Roman" w:hAnsi="Times New Roman" w:cs="Times New Roman"/>
            <w:sz w:val="28"/>
            <w:szCs w:val="28"/>
          </w:rPr>
          <w:delText>На данный момент в городе Новосибирске и Новосибирской области мобилизовано более 2000 человек, каждый из которых имеет близкое окружение, которое является потенциальной группой риска по сотравматизации. Эта цифра говорит о том, что среди жителей города Новосибирска набирает силу тенденция серьезной психологической и социальной проблемы, связанной с сотравматизацией членов семей военнослужащих, участвовавших (участвующих) в боевых действиях, выполняющих задачи с риском для жизни в экстремальных ситуациях.</w:delText>
        </w:r>
      </w:del>
    </w:p>
    <w:p w14:paraId="13555B9B" w14:textId="1629DF82" w:rsidR="00A358E9" w:rsidRPr="0039594A" w:rsidDel="0066077B" w:rsidRDefault="00A358E9" w:rsidP="00B657A0">
      <w:pPr>
        <w:pStyle w:val="af0"/>
        <w:tabs>
          <w:tab w:val="left" w:pos="993"/>
        </w:tabs>
        <w:spacing w:after="0" w:line="240" w:lineRule="auto"/>
        <w:ind w:left="0" w:firstLine="709"/>
        <w:jc w:val="both"/>
        <w:rPr>
          <w:del w:id="2691" w:author="Olga" w:date="2023-11-22T23:02:00Z"/>
          <w:rFonts w:ascii="Times New Roman" w:hAnsi="Times New Roman" w:cs="Times New Roman"/>
          <w:sz w:val="28"/>
          <w:szCs w:val="28"/>
        </w:rPr>
        <w:pPrChange w:id="2692" w:author="User" w:date="2023-11-24T14:50:00Z">
          <w:pPr>
            <w:pStyle w:val="af0"/>
            <w:tabs>
              <w:tab w:val="left" w:pos="993"/>
            </w:tabs>
            <w:spacing w:after="0" w:line="240" w:lineRule="auto"/>
            <w:ind w:left="0" w:firstLine="709"/>
            <w:jc w:val="both"/>
          </w:pPr>
        </w:pPrChange>
      </w:pPr>
      <w:del w:id="2693" w:author="Olga" w:date="2023-11-22T23:02:00Z">
        <w:r w:rsidDel="0066077B">
          <w:rPr>
            <w:rFonts w:ascii="Times New Roman" w:hAnsi="Times New Roman" w:cs="Times New Roman"/>
            <w:sz w:val="28"/>
            <w:szCs w:val="28"/>
          </w:rPr>
          <w:delText>Обращаясь</w:delText>
        </w:r>
        <w:r w:rsidRPr="0039594A" w:rsidDel="0066077B">
          <w:rPr>
            <w:rFonts w:ascii="Times New Roman" w:hAnsi="Times New Roman" w:cs="Times New Roman"/>
            <w:sz w:val="28"/>
            <w:szCs w:val="28"/>
          </w:rPr>
          <w:delText xml:space="preserve"> к опыту работы Центра в 2000 году, после боевых действиях в Республике Афганистан, Нагорном Карабахе, Приднестровье, Чеченской республики, </w:delText>
        </w:r>
        <w:r w:rsidDel="0066077B">
          <w:rPr>
            <w:rFonts w:ascii="Times New Roman" w:hAnsi="Times New Roman" w:cs="Times New Roman"/>
            <w:sz w:val="28"/>
            <w:szCs w:val="28"/>
          </w:rPr>
          <w:delText xml:space="preserve">можно отметить </w:delText>
        </w:r>
        <w:r w:rsidRPr="0039594A" w:rsidDel="0066077B">
          <w:rPr>
            <w:rFonts w:ascii="Times New Roman" w:hAnsi="Times New Roman" w:cs="Times New Roman"/>
            <w:sz w:val="28"/>
            <w:szCs w:val="28"/>
          </w:rPr>
          <w:delText>заметн</w:delText>
        </w:r>
        <w:r w:rsidDel="0066077B">
          <w:rPr>
            <w:rFonts w:ascii="Times New Roman" w:hAnsi="Times New Roman" w:cs="Times New Roman"/>
            <w:sz w:val="28"/>
            <w:szCs w:val="28"/>
          </w:rPr>
          <w:delText>ый</w:delText>
        </w:r>
        <w:r w:rsidRPr="0039594A" w:rsidDel="0066077B">
          <w:rPr>
            <w:rFonts w:ascii="Times New Roman" w:hAnsi="Times New Roman" w:cs="Times New Roman"/>
            <w:sz w:val="28"/>
            <w:szCs w:val="28"/>
          </w:rPr>
          <w:delText xml:space="preserve"> </w:delText>
        </w:r>
        <w:r w:rsidDel="0066077B">
          <w:rPr>
            <w:rFonts w:ascii="Times New Roman" w:hAnsi="Times New Roman" w:cs="Times New Roman"/>
            <w:sz w:val="28"/>
            <w:szCs w:val="28"/>
          </w:rPr>
          <w:delText>рост</w:delText>
        </w:r>
        <w:r w:rsidRPr="0039594A" w:rsidDel="0066077B">
          <w:rPr>
            <w:rFonts w:ascii="Times New Roman" w:hAnsi="Times New Roman" w:cs="Times New Roman"/>
            <w:sz w:val="28"/>
            <w:szCs w:val="28"/>
          </w:rPr>
          <w:delText xml:space="preserve"> числ</w:delText>
        </w:r>
        <w:r w:rsidDel="0066077B">
          <w:rPr>
            <w:rFonts w:ascii="Times New Roman" w:hAnsi="Times New Roman" w:cs="Times New Roman"/>
            <w:sz w:val="28"/>
            <w:szCs w:val="28"/>
          </w:rPr>
          <w:delText>а</w:delText>
        </w:r>
        <w:r w:rsidRPr="0039594A" w:rsidDel="0066077B">
          <w:rPr>
            <w:rFonts w:ascii="Times New Roman" w:hAnsi="Times New Roman" w:cs="Times New Roman"/>
            <w:sz w:val="28"/>
            <w:szCs w:val="28"/>
          </w:rPr>
          <w:delText xml:space="preserve"> обращений за индивидуальными консультациями. 80% обращений в тот период касались различных форм отклонений в поведении детей</w:delText>
        </w:r>
        <w:r w:rsidDel="0066077B">
          <w:rPr>
            <w:rFonts w:ascii="Times New Roman" w:hAnsi="Times New Roman" w:cs="Times New Roman"/>
            <w:sz w:val="28"/>
            <w:szCs w:val="28"/>
          </w:rPr>
          <w:delText xml:space="preserve"> и подростков</w:delText>
        </w:r>
        <w:r w:rsidRPr="0039594A" w:rsidDel="0066077B">
          <w:rPr>
            <w:rFonts w:ascii="Times New Roman" w:hAnsi="Times New Roman" w:cs="Times New Roman"/>
            <w:sz w:val="28"/>
            <w:szCs w:val="28"/>
          </w:rPr>
          <w:delText xml:space="preserve"> (пропуски уроков, грубое или агрессивное поведения, злоупотребление наркотическими веществами и т.д.). Анализируя работу Центра в тот период явной становится тенденция роста числа обращений с разного рода психологическими проблемами семей участников локальных конфликтов</w:delText>
        </w:r>
        <w:r w:rsidR="00302266" w:rsidDel="0066077B">
          <w:rPr>
            <w:rFonts w:ascii="Times New Roman" w:hAnsi="Times New Roman" w:cs="Times New Roman"/>
            <w:sz w:val="28"/>
            <w:szCs w:val="28"/>
          </w:rPr>
          <w:delText xml:space="preserve"> (в следствии сотравматизации)</w:delText>
        </w:r>
        <w:r w:rsidRPr="0039594A" w:rsidDel="0066077B">
          <w:rPr>
            <w:rFonts w:ascii="Times New Roman" w:hAnsi="Times New Roman" w:cs="Times New Roman"/>
            <w:sz w:val="28"/>
            <w:szCs w:val="28"/>
          </w:rPr>
          <w:delText>.</w:delText>
        </w:r>
      </w:del>
    </w:p>
    <w:p w14:paraId="4CA7F9F0" w14:textId="094E1A06" w:rsidR="00A358E9" w:rsidDel="0066077B" w:rsidRDefault="00A358E9" w:rsidP="00B657A0">
      <w:pPr>
        <w:pStyle w:val="af0"/>
        <w:tabs>
          <w:tab w:val="left" w:pos="993"/>
        </w:tabs>
        <w:spacing w:after="0" w:line="240" w:lineRule="auto"/>
        <w:ind w:left="0" w:firstLine="709"/>
        <w:jc w:val="both"/>
        <w:rPr>
          <w:del w:id="2694" w:author="Olga" w:date="2023-11-22T23:02:00Z"/>
          <w:rFonts w:ascii="Times New Roman" w:hAnsi="Times New Roman" w:cs="Times New Roman"/>
          <w:sz w:val="28"/>
          <w:szCs w:val="28"/>
        </w:rPr>
        <w:pPrChange w:id="2695" w:author="User" w:date="2023-11-24T14:50:00Z">
          <w:pPr>
            <w:pStyle w:val="af0"/>
            <w:tabs>
              <w:tab w:val="left" w:pos="993"/>
            </w:tabs>
            <w:spacing w:after="0" w:line="240" w:lineRule="auto"/>
            <w:ind w:left="0" w:firstLine="709"/>
            <w:jc w:val="both"/>
          </w:pPr>
        </w:pPrChange>
      </w:pPr>
      <w:del w:id="2696" w:author="Olga" w:date="2023-11-22T23:02:00Z">
        <w:r w:rsidRPr="0039594A" w:rsidDel="0066077B">
          <w:rPr>
            <w:rFonts w:ascii="Times New Roman" w:hAnsi="Times New Roman" w:cs="Times New Roman"/>
            <w:sz w:val="28"/>
            <w:szCs w:val="28"/>
          </w:rPr>
          <w:delText xml:space="preserve">Учитывая динамику политической ситуации в настоящее время, можно предположить, что категория клиентов, </w:delText>
        </w:r>
        <w:r w:rsidDel="0066077B">
          <w:rPr>
            <w:rFonts w:ascii="Times New Roman" w:hAnsi="Times New Roman" w:cs="Times New Roman"/>
            <w:sz w:val="28"/>
            <w:szCs w:val="28"/>
          </w:rPr>
          <w:delText>специфика</w:delText>
        </w:r>
        <w:r w:rsidRPr="0039594A" w:rsidDel="0066077B">
          <w:rPr>
            <w:rFonts w:ascii="Times New Roman" w:hAnsi="Times New Roman" w:cs="Times New Roman"/>
            <w:sz w:val="28"/>
            <w:szCs w:val="28"/>
          </w:rPr>
          <w:delText xml:space="preserve"> обращений и характер запросов будут носить схожий характер</w:delText>
        </w:r>
        <w:r w:rsidDel="0066077B">
          <w:rPr>
            <w:rFonts w:ascii="Times New Roman" w:hAnsi="Times New Roman" w:cs="Times New Roman"/>
            <w:sz w:val="28"/>
            <w:szCs w:val="28"/>
          </w:rPr>
          <w:delText xml:space="preserve">, </w:delText>
        </w:r>
        <w:r w:rsidR="00F179E5" w:rsidDel="0066077B">
          <w:rPr>
            <w:rFonts w:ascii="Times New Roman" w:hAnsi="Times New Roman" w:cs="Times New Roman"/>
            <w:sz w:val="28"/>
            <w:szCs w:val="28"/>
          </w:rPr>
          <w:delText>а</w:delText>
        </w:r>
        <w:r w:rsidDel="0066077B">
          <w:rPr>
            <w:rFonts w:ascii="Times New Roman" w:hAnsi="Times New Roman" w:cs="Times New Roman"/>
            <w:sz w:val="28"/>
            <w:szCs w:val="28"/>
          </w:rPr>
          <w:delText xml:space="preserve"> количество обращений в Ц</w:delText>
        </w:r>
        <w:r w:rsidR="00F179E5" w:rsidDel="0066077B">
          <w:rPr>
            <w:rFonts w:ascii="Times New Roman" w:hAnsi="Times New Roman" w:cs="Times New Roman"/>
            <w:sz w:val="28"/>
            <w:szCs w:val="28"/>
          </w:rPr>
          <w:delText>ентр</w:delText>
        </w:r>
        <w:r w:rsidDel="0066077B">
          <w:rPr>
            <w:rFonts w:ascii="Times New Roman" w:hAnsi="Times New Roman" w:cs="Times New Roman"/>
            <w:sz w:val="28"/>
            <w:szCs w:val="28"/>
          </w:rPr>
          <w:delText xml:space="preserve"> по вопросам </w:delText>
        </w:r>
        <w:r w:rsidR="00302266" w:rsidDel="0066077B">
          <w:rPr>
            <w:rFonts w:ascii="Times New Roman" w:hAnsi="Times New Roman" w:cs="Times New Roman"/>
            <w:sz w:val="28"/>
            <w:szCs w:val="28"/>
          </w:rPr>
          <w:delText>трудной</w:delText>
        </w:r>
        <w:r w:rsidDel="0066077B">
          <w:rPr>
            <w:rFonts w:ascii="Times New Roman" w:hAnsi="Times New Roman" w:cs="Times New Roman"/>
            <w:sz w:val="28"/>
            <w:szCs w:val="28"/>
          </w:rPr>
          <w:delText xml:space="preserve"> жизненной ситуации будет возрастать.</w:delText>
        </w:r>
        <w:r w:rsidR="00302266" w:rsidDel="0066077B">
          <w:rPr>
            <w:rFonts w:ascii="Times New Roman" w:hAnsi="Times New Roman" w:cs="Times New Roman"/>
            <w:sz w:val="28"/>
            <w:szCs w:val="28"/>
          </w:rPr>
          <w:delText xml:space="preserve"> Таким образом, в дальнейшем периоде целесообразным будет расширять службу кризисной психологической помощи, открытую в 2021 году.</w:delText>
        </w:r>
      </w:del>
    </w:p>
    <w:p w14:paraId="632C419B" w14:textId="4F1D970D" w:rsidR="00F75A18" w:rsidRPr="00F75A18" w:rsidDel="0066077B" w:rsidRDefault="00F75A18" w:rsidP="00B657A0">
      <w:pPr>
        <w:pStyle w:val="af"/>
        <w:tabs>
          <w:tab w:val="left" w:pos="175"/>
        </w:tabs>
        <w:ind w:firstLine="851"/>
        <w:jc w:val="both"/>
        <w:rPr>
          <w:del w:id="2697" w:author="Olga" w:date="2023-11-22T23:02:00Z"/>
          <w:rFonts w:eastAsiaTheme="minorHAnsi"/>
          <w:sz w:val="28"/>
          <w:szCs w:val="28"/>
          <w:lang w:eastAsia="en-US"/>
        </w:rPr>
        <w:pPrChange w:id="2698" w:author="User" w:date="2023-11-24T14:50:00Z">
          <w:pPr>
            <w:pStyle w:val="af"/>
            <w:tabs>
              <w:tab w:val="left" w:pos="175"/>
            </w:tabs>
            <w:ind w:firstLine="851"/>
            <w:jc w:val="both"/>
          </w:pPr>
        </w:pPrChange>
      </w:pPr>
      <w:del w:id="2699" w:author="Olga" w:date="2023-11-22T23:02:00Z">
        <w:r w:rsidRPr="00F75A18" w:rsidDel="0066077B">
          <w:rPr>
            <w:rFonts w:eastAsiaTheme="minorHAnsi"/>
            <w:sz w:val="28"/>
            <w:szCs w:val="28"/>
            <w:lang w:eastAsia="en-US"/>
          </w:rPr>
          <w:delText>За 2022 год специалистами отдела СКПП оказано 1947 услуг в форме индивидуального и семейного психологического консультирования по данным направлениям, специалистами сети в каждом районе города оказано 6549 услуг в формате консультирования.</w:delText>
        </w:r>
      </w:del>
    </w:p>
    <w:p w14:paraId="33DDB3D9" w14:textId="3D38A936" w:rsidR="00F75A18" w:rsidRPr="00F75A18" w:rsidDel="0066077B" w:rsidRDefault="00F75A18" w:rsidP="00B657A0">
      <w:pPr>
        <w:pStyle w:val="af"/>
        <w:tabs>
          <w:tab w:val="left" w:pos="175"/>
        </w:tabs>
        <w:ind w:firstLine="851"/>
        <w:jc w:val="both"/>
        <w:rPr>
          <w:del w:id="2700" w:author="Olga" w:date="2023-11-22T23:02:00Z"/>
          <w:rFonts w:eastAsiaTheme="minorHAnsi"/>
          <w:sz w:val="28"/>
          <w:szCs w:val="28"/>
          <w:lang w:eastAsia="en-US"/>
        </w:rPr>
        <w:pPrChange w:id="2701" w:author="User" w:date="2023-11-24T14:50:00Z">
          <w:pPr>
            <w:pStyle w:val="af"/>
            <w:tabs>
              <w:tab w:val="left" w:pos="175"/>
            </w:tabs>
            <w:ind w:firstLine="851"/>
            <w:jc w:val="both"/>
          </w:pPr>
        </w:pPrChange>
      </w:pPr>
      <w:del w:id="2702" w:author="Olga" w:date="2023-11-22T23:02:00Z">
        <w:r w:rsidRPr="00F75A18" w:rsidDel="0066077B">
          <w:rPr>
            <w:rFonts w:eastAsiaTheme="minorHAnsi"/>
            <w:sz w:val="28"/>
            <w:szCs w:val="28"/>
            <w:lang w:eastAsia="en-US"/>
          </w:rPr>
          <w:delText>Количество отработанных кризисных случаев СКПП, зафиксированных полицией или КДН и ЗП с 01.01.2022 года - 63.</w:delText>
        </w:r>
      </w:del>
    </w:p>
    <w:p w14:paraId="5B494BD2" w14:textId="09828689" w:rsidR="00F75A18" w:rsidRPr="00F75A18" w:rsidDel="0066077B" w:rsidRDefault="00F75A18" w:rsidP="00B657A0">
      <w:pPr>
        <w:pStyle w:val="af"/>
        <w:tabs>
          <w:tab w:val="left" w:pos="175"/>
        </w:tabs>
        <w:ind w:firstLine="851"/>
        <w:jc w:val="both"/>
        <w:rPr>
          <w:del w:id="2703" w:author="Olga" w:date="2023-11-22T23:02:00Z"/>
          <w:rFonts w:eastAsiaTheme="minorHAnsi"/>
          <w:sz w:val="28"/>
          <w:szCs w:val="28"/>
          <w:lang w:eastAsia="en-US"/>
        </w:rPr>
        <w:pPrChange w:id="2704" w:author="User" w:date="2023-11-24T14:50:00Z">
          <w:pPr>
            <w:pStyle w:val="af"/>
            <w:tabs>
              <w:tab w:val="left" w:pos="175"/>
            </w:tabs>
            <w:ind w:firstLine="851"/>
            <w:jc w:val="both"/>
          </w:pPr>
        </w:pPrChange>
      </w:pPr>
      <w:del w:id="2705" w:author="Olga" w:date="2023-11-22T23:02:00Z">
        <w:r w:rsidRPr="00F75A18" w:rsidDel="0066077B">
          <w:rPr>
            <w:rFonts w:eastAsiaTheme="minorHAnsi"/>
            <w:sz w:val="28"/>
            <w:szCs w:val="28"/>
            <w:lang w:eastAsia="en-US"/>
          </w:rPr>
          <w:delText>- Из них 2 случая работы с образовательными учреждениями после гибели учеников - проведен дебрифинг для параллели классов и групп, проведена работа с учителями, родительское собрание для родителей;</w:delText>
        </w:r>
      </w:del>
    </w:p>
    <w:p w14:paraId="25EE95C7" w14:textId="6F6FE5DF" w:rsidR="00F75A18" w:rsidRPr="00F75A18" w:rsidDel="0066077B" w:rsidRDefault="00F75A18" w:rsidP="00B657A0">
      <w:pPr>
        <w:pStyle w:val="af"/>
        <w:tabs>
          <w:tab w:val="left" w:pos="175"/>
        </w:tabs>
        <w:ind w:firstLine="851"/>
        <w:jc w:val="both"/>
        <w:rPr>
          <w:del w:id="2706" w:author="Olga" w:date="2023-11-22T23:02:00Z"/>
          <w:rFonts w:eastAsiaTheme="minorHAnsi"/>
          <w:sz w:val="28"/>
          <w:szCs w:val="28"/>
          <w:lang w:eastAsia="en-US"/>
        </w:rPr>
        <w:pPrChange w:id="2707" w:author="User" w:date="2023-11-24T14:50:00Z">
          <w:pPr>
            <w:pStyle w:val="af"/>
            <w:tabs>
              <w:tab w:val="left" w:pos="175"/>
            </w:tabs>
            <w:ind w:firstLine="851"/>
            <w:jc w:val="both"/>
          </w:pPr>
        </w:pPrChange>
      </w:pPr>
      <w:del w:id="2708" w:author="Olga" w:date="2023-11-22T23:02:00Z">
        <w:r w:rsidRPr="00F75A18" w:rsidDel="0066077B">
          <w:rPr>
            <w:rFonts w:eastAsiaTheme="minorHAnsi"/>
            <w:sz w:val="28"/>
            <w:szCs w:val="28"/>
            <w:lang w:eastAsia="en-US"/>
          </w:rPr>
          <w:delText>- 1 случай обращения матери после гибели сына в военной спецоперации на Украине;</w:delText>
        </w:r>
      </w:del>
    </w:p>
    <w:p w14:paraId="4CF4A8A4" w14:textId="52869555" w:rsidR="00F75A18" w:rsidRPr="00F75A18" w:rsidDel="0066077B" w:rsidRDefault="00F75A18" w:rsidP="00B657A0">
      <w:pPr>
        <w:pStyle w:val="af"/>
        <w:tabs>
          <w:tab w:val="left" w:pos="175"/>
        </w:tabs>
        <w:ind w:firstLine="851"/>
        <w:jc w:val="both"/>
        <w:rPr>
          <w:del w:id="2709" w:author="Olga" w:date="2023-11-22T23:02:00Z"/>
          <w:rFonts w:eastAsiaTheme="minorHAnsi"/>
          <w:sz w:val="28"/>
          <w:szCs w:val="28"/>
          <w:lang w:eastAsia="en-US"/>
        </w:rPr>
        <w:pPrChange w:id="2710" w:author="User" w:date="2023-11-24T14:50:00Z">
          <w:pPr>
            <w:pStyle w:val="af"/>
            <w:tabs>
              <w:tab w:val="left" w:pos="175"/>
            </w:tabs>
            <w:ind w:firstLine="851"/>
            <w:jc w:val="both"/>
          </w:pPr>
        </w:pPrChange>
      </w:pPr>
      <w:del w:id="2711" w:author="Olga" w:date="2023-11-22T23:02:00Z">
        <w:r w:rsidRPr="00F75A18" w:rsidDel="0066077B">
          <w:rPr>
            <w:rFonts w:eastAsiaTheme="minorHAnsi"/>
            <w:sz w:val="28"/>
            <w:szCs w:val="28"/>
            <w:lang w:eastAsia="en-US"/>
          </w:rPr>
          <w:delText>- 9 случаев обращения после трагической смерти близких (в том числе мать после убийства 17-летней дочери; ребенок после убийства матери и т.д.);</w:delText>
        </w:r>
      </w:del>
    </w:p>
    <w:p w14:paraId="60F68201" w14:textId="14EAA26C" w:rsidR="00F75A18" w:rsidRPr="00F75A18" w:rsidDel="0066077B" w:rsidRDefault="00F75A18" w:rsidP="00B657A0">
      <w:pPr>
        <w:pStyle w:val="af"/>
        <w:tabs>
          <w:tab w:val="left" w:pos="175"/>
        </w:tabs>
        <w:ind w:firstLine="851"/>
        <w:jc w:val="both"/>
        <w:rPr>
          <w:del w:id="2712" w:author="Olga" w:date="2023-11-22T23:02:00Z"/>
          <w:rFonts w:eastAsiaTheme="minorHAnsi"/>
          <w:sz w:val="28"/>
          <w:szCs w:val="28"/>
          <w:lang w:eastAsia="en-US"/>
        </w:rPr>
        <w:pPrChange w:id="2713" w:author="User" w:date="2023-11-24T14:50:00Z">
          <w:pPr>
            <w:pStyle w:val="af"/>
            <w:tabs>
              <w:tab w:val="left" w:pos="175"/>
            </w:tabs>
            <w:ind w:firstLine="851"/>
            <w:jc w:val="both"/>
          </w:pPr>
        </w:pPrChange>
      </w:pPr>
      <w:del w:id="2714" w:author="Olga" w:date="2023-11-22T23:02:00Z">
        <w:r w:rsidRPr="00F75A18" w:rsidDel="0066077B">
          <w:rPr>
            <w:rFonts w:eastAsiaTheme="minorHAnsi"/>
            <w:sz w:val="28"/>
            <w:szCs w:val="28"/>
            <w:lang w:eastAsia="en-US"/>
          </w:rPr>
          <w:delText>- 6 случаев обращения после нападения с применением физической силы (в том числе нападение на ребенка двумя подростками, похищения студентки ее семьей с жестоким применением силы и т.д.);</w:delText>
        </w:r>
      </w:del>
    </w:p>
    <w:p w14:paraId="6BE645D0" w14:textId="0865B5BF" w:rsidR="00F75A18" w:rsidRPr="00F75A18" w:rsidDel="0066077B" w:rsidRDefault="00F75A18" w:rsidP="00B657A0">
      <w:pPr>
        <w:pStyle w:val="af"/>
        <w:tabs>
          <w:tab w:val="left" w:pos="175"/>
        </w:tabs>
        <w:ind w:firstLine="851"/>
        <w:jc w:val="both"/>
        <w:rPr>
          <w:del w:id="2715" w:author="Olga" w:date="2023-11-22T23:02:00Z"/>
          <w:rFonts w:eastAsiaTheme="minorHAnsi"/>
          <w:sz w:val="28"/>
          <w:szCs w:val="28"/>
          <w:lang w:eastAsia="en-US"/>
        </w:rPr>
        <w:pPrChange w:id="2716" w:author="User" w:date="2023-11-24T14:50:00Z">
          <w:pPr>
            <w:pStyle w:val="af"/>
            <w:tabs>
              <w:tab w:val="left" w:pos="175"/>
            </w:tabs>
            <w:ind w:firstLine="851"/>
            <w:jc w:val="both"/>
          </w:pPr>
        </w:pPrChange>
      </w:pPr>
      <w:del w:id="2717" w:author="Olga" w:date="2023-11-22T23:02:00Z">
        <w:r w:rsidRPr="00F75A18" w:rsidDel="0066077B">
          <w:rPr>
            <w:rFonts w:eastAsiaTheme="minorHAnsi"/>
            <w:sz w:val="28"/>
            <w:szCs w:val="28"/>
            <w:lang w:eastAsia="en-US"/>
          </w:rPr>
          <w:delText>- 5 случаев свершившегося факта/попыток изнасилования несовершеннолетних младших подростков и детей;</w:delText>
        </w:r>
      </w:del>
    </w:p>
    <w:p w14:paraId="7C113A83" w14:textId="40FA0FD1" w:rsidR="00F75A18" w:rsidRPr="00F75A18" w:rsidDel="0066077B" w:rsidRDefault="00F75A18" w:rsidP="00B657A0">
      <w:pPr>
        <w:pStyle w:val="af"/>
        <w:tabs>
          <w:tab w:val="left" w:pos="175"/>
        </w:tabs>
        <w:ind w:firstLine="851"/>
        <w:jc w:val="both"/>
        <w:rPr>
          <w:del w:id="2718" w:author="Olga" w:date="2023-11-22T23:02:00Z"/>
          <w:rFonts w:eastAsiaTheme="minorHAnsi"/>
          <w:sz w:val="28"/>
          <w:szCs w:val="28"/>
          <w:lang w:eastAsia="en-US"/>
        </w:rPr>
        <w:pPrChange w:id="2719" w:author="User" w:date="2023-11-24T14:50:00Z">
          <w:pPr>
            <w:pStyle w:val="af"/>
            <w:tabs>
              <w:tab w:val="left" w:pos="175"/>
            </w:tabs>
            <w:ind w:firstLine="851"/>
            <w:jc w:val="both"/>
          </w:pPr>
        </w:pPrChange>
      </w:pPr>
      <w:del w:id="2720" w:author="Olga" w:date="2023-11-22T23:02:00Z">
        <w:r w:rsidRPr="00F75A18" w:rsidDel="0066077B">
          <w:rPr>
            <w:rFonts w:eastAsiaTheme="minorHAnsi"/>
            <w:sz w:val="28"/>
            <w:szCs w:val="28"/>
            <w:lang w:eastAsia="en-US"/>
          </w:rPr>
          <w:delText>- 3 случая обращения при возврате опекаемых детей;</w:delText>
        </w:r>
      </w:del>
    </w:p>
    <w:p w14:paraId="3BFEC0D5" w14:textId="543D9DF1" w:rsidR="00F75A18" w:rsidRPr="00F75A18" w:rsidDel="0066077B" w:rsidRDefault="00F75A18" w:rsidP="00B657A0">
      <w:pPr>
        <w:pStyle w:val="af"/>
        <w:tabs>
          <w:tab w:val="left" w:pos="175"/>
        </w:tabs>
        <w:ind w:firstLine="851"/>
        <w:jc w:val="both"/>
        <w:rPr>
          <w:del w:id="2721" w:author="Olga" w:date="2023-11-22T23:02:00Z"/>
          <w:rFonts w:eastAsiaTheme="minorHAnsi"/>
          <w:sz w:val="28"/>
          <w:szCs w:val="28"/>
          <w:lang w:eastAsia="en-US"/>
        </w:rPr>
        <w:pPrChange w:id="2722" w:author="User" w:date="2023-11-24T14:50:00Z">
          <w:pPr>
            <w:pStyle w:val="af"/>
            <w:tabs>
              <w:tab w:val="left" w:pos="175"/>
            </w:tabs>
            <w:ind w:firstLine="851"/>
            <w:jc w:val="both"/>
          </w:pPr>
        </w:pPrChange>
      </w:pPr>
      <w:del w:id="2723" w:author="Olga" w:date="2023-11-22T23:02:00Z">
        <w:r w:rsidRPr="00F75A18" w:rsidDel="0066077B">
          <w:rPr>
            <w:rFonts w:eastAsiaTheme="minorHAnsi"/>
            <w:sz w:val="28"/>
            <w:szCs w:val="28"/>
            <w:lang w:eastAsia="en-US"/>
          </w:rPr>
          <w:delText>- 37 случаев попыток суицида.</w:delText>
        </w:r>
      </w:del>
    </w:p>
    <w:p w14:paraId="37386DFE" w14:textId="03A25BF9" w:rsidR="00F75A18" w:rsidRPr="00F75A18" w:rsidDel="0066077B" w:rsidRDefault="00F75A18" w:rsidP="00B657A0">
      <w:pPr>
        <w:pStyle w:val="af"/>
        <w:tabs>
          <w:tab w:val="left" w:pos="175"/>
        </w:tabs>
        <w:ind w:firstLine="851"/>
        <w:jc w:val="both"/>
        <w:rPr>
          <w:del w:id="2724" w:author="Olga" w:date="2023-11-22T23:02:00Z"/>
          <w:rFonts w:eastAsiaTheme="minorHAnsi"/>
          <w:sz w:val="28"/>
          <w:szCs w:val="28"/>
          <w:lang w:eastAsia="en-US"/>
        </w:rPr>
        <w:pPrChange w:id="2725" w:author="User" w:date="2023-11-24T14:50:00Z">
          <w:pPr>
            <w:pStyle w:val="af"/>
            <w:tabs>
              <w:tab w:val="left" w:pos="175"/>
            </w:tabs>
            <w:ind w:firstLine="851"/>
            <w:jc w:val="both"/>
          </w:pPr>
        </w:pPrChange>
      </w:pPr>
      <w:del w:id="2726" w:author="Olga" w:date="2023-11-22T23:02:00Z">
        <w:r w:rsidRPr="00F75A18" w:rsidDel="0066077B">
          <w:rPr>
            <w:rFonts w:eastAsiaTheme="minorHAnsi"/>
            <w:sz w:val="28"/>
            <w:szCs w:val="28"/>
            <w:lang w:eastAsia="en-US"/>
          </w:rPr>
          <w:delText>С каждым случаем, ведется продолжительная работа, в среднем по 5-7 консультаций и работа продолжается. При необходимости ведется работа с окружением (одноклассниками и одногруппниками, родителями, друзьями, свидетелями).</w:delText>
        </w:r>
      </w:del>
    </w:p>
    <w:p w14:paraId="0AE06F1C" w14:textId="031A87A9" w:rsidR="00F75A18" w:rsidRPr="00F75A18" w:rsidDel="0066077B" w:rsidRDefault="00F75A18" w:rsidP="00B657A0">
      <w:pPr>
        <w:pStyle w:val="af"/>
        <w:tabs>
          <w:tab w:val="left" w:pos="175"/>
        </w:tabs>
        <w:ind w:firstLine="851"/>
        <w:jc w:val="both"/>
        <w:rPr>
          <w:del w:id="2727" w:author="Olga" w:date="2023-11-22T23:02:00Z"/>
          <w:rFonts w:eastAsiaTheme="minorHAnsi"/>
          <w:sz w:val="28"/>
          <w:szCs w:val="28"/>
          <w:lang w:eastAsia="en-US"/>
        </w:rPr>
        <w:pPrChange w:id="2728" w:author="User" w:date="2023-11-24T14:50:00Z">
          <w:pPr>
            <w:pStyle w:val="af"/>
            <w:tabs>
              <w:tab w:val="left" w:pos="175"/>
            </w:tabs>
            <w:ind w:firstLine="851"/>
            <w:jc w:val="both"/>
          </w:pPr>
        </w:pPrChange>
      </w:pPr>
      <w:del w:id="2729" w:author="Olga" w:date="2023-11-22T23:02:00Z">
        <w:r w:rsidRPr="00F75A18" w:rsidDel="0066077B">
          <w:rPr>
            <w:rFonts w:eastAsiaTheme="minorHAnsi"/>
            <w:sz w:val="28"/>
            <w:szCs w:val="28"/>
            <w:lang w:eastAsia="en-US"/>
          </w:rPr>
          <w:delText>Специалисты СКПП также осуществляют групповую работу с молодыми людьми, попавшими в трудную жизненную ситуацию, в текущем периоде было оказано 2632 таких услуг.</w:delText>
        </w:r>
      </w:del>
    </w:p>
    <w:p w14:paraId="5F1343BC" w14:textId="53505855" w:rsidR="00F75A18" w:rsidRPr="00F75A18" w:rsidDel="0066077B" w:rsidRDefault="00F75A18" w:rsidP="00B657A0">
      <w:pPr>
        <w:pStyle w:val="af"/>
        <w:tabs>
          <w:tab w:val="left" w:pos="175"/>
        </w:tabs>
        <w:ind w:firstLine="851"/>
        <w:jc w:val="both"/>
        <w:rPr>
          <w:del w:id="2730" w:author="Olga" w:date="2023-11-22T23:02:00Z"/>
          <w:rFonts w:eastAsiaTheme="minorHAnsi"/>
          <w:sz w:val="28"/>
          <w:szCs w:val="28"/>
          <w:lang w:eastAsia="en-US"/>
        </w:rPr>
        <w:pPrChange w:id="2731" w:author="User" w:date="2023-11-24T14:50:00Z">
          <w:pPr>
            <w:pStyle w:val="af"/>
            <w:tabs>
              <w:tab w:val="left" w:pos="175"/>
            </w:tabs>
            <w:ind w:firstLine="851"/>
            <w:jc w:val="both"/>
          </w:pPr>
        </w:pPrChange>
      </w:pPr>
      <w:del w:id="2732" w:author="Olga" w:date="2023-11-22T23:02:00Z">
        <w:r w:rsidRPr="00F75A18" w:rsidDel="0066077B">
          <w:rPr>
            <w:rFonts w:eastAsiaTheme="minorHAnsi"/>
            <w:sz w:val="28"/>
            <w:szCs w:val="28"/>
            <w:lang w:eastAsia="en-US"/>
          </w:rPr>
          <w:delText xml:space="preserve">Так с июня по август 2022 еженедельно во взаимодействии с Государственным бюджетным учреждением Новосибирской области «Социально - реабилитационный центр для несовершеннолетних «Виктория» проводились занятия для группы подростков из 16 человек, с целью профилактики антисоциального поведения посредством усиления навыков адаптации к новым условиям, улучшения группового климата и повышения уровня осознанности. Всего было проведено 13 встреч: тренинг: «Эмоции и чувства», тренинг: «Самооценка», тренинг-лекция: «ПАВ: причины употребления и способы выхода», психологическая игра на сплочение «Кораблекрушение», тренинг: «Психологические мишени» и т.д. </w:delText>
        </w:r>
      </w:del>
    </w:p>
    <w:p w14:paraId="011A76D7" w14:textId="0D4CD06A" w:rsidR="00F75A18" w:rsidRPr="00F75A18" w:rsidDel="0066077B" w:rsidRDefault="00F75A18" w:rsidP="00B657A0">
      <w:pPr>
        <w:pStyle w:val="af"/>
        <w:tabs>
          <w:tab w:val="left" w:pos="175"/>
        </w:tabs>
        <w:ind w:firstLine="851"/>
        <w:jc w:val="both"/>
        <w:rPr>
          <w:del w:id="2733" w:author="Olga" w:date="2023-11-22T23:02:00Z"/>
          <w:rFonts w:eastAsiaTheme="minorHAnsi"/>
          <w:sz w:val="28"/>
          <w:szCs w:val="28"/>
          <w:lang w:eastAsia="en-US"/>
        </w:rPr>
        <w:pPrChange w:id="2734" w:author="User" w:date="2023-11-24T14:50:00Z">
          <w:pPr>
            <w:pStyle w:val="af"/>
            <w:tabs>
              <w:tab w:val="left" w:pos="175"/>
            </w:tabs>
            <w:ind w:firstLine="851"/>
            <w:jc w:val="both"/>
          </w:pPr>
        </w:pPrChange>
      </w:pPr>
      <w:del w:id="2735" w:author="Olga" w:date="2023-11-22T23:02:00Z">
        <w:r w:rsidRPr="00F75A18" w:rsidDel="0066077B">
          <w:rPr>
            <w:rFonts w:eastAsiaTheme="minorHAnsi"/>
            <w:sz w:val="28"/>
            <w:szCs w:val="28"/>
            <w:lang w:eastAsia="en-US"/>
          </w:rPr>
          <w:delText>В результате занятий педагогами-психологами было отмечено, что поведение воспитанников стало более уверенным, ученики стали открытыми и свободно взаимодействовали в группе. Участники группы научились ясно излагать свою позицию, дифференцировать свои чувства и эмоции, говорить о них в группе. Можно сделать вывод о повышении психологической устойчивости, проявляющейся в активном отстаивании личной позиции подростков. Было отмечено, что у большинства воспитанников появился интерес к процессам самопознания и саморазвития.</w:delText>
        </w:r>
      </w:del>
    </w:p>
    <w:p w14:paraId="6F4DCD06" w14:textId="6D0A89EC" w:rsidR="00F75A18" w:rsidRPr="00F75A18" w:rsidDel="0066077B" w:rsidRDefault="00F75A18" w:rsidP="00B657A0">
      <w:pPr>
        <w:pStyle w:val="af"/>
        <w:tabs>
          <w:tab w:val="left" w:pos="175"/>
        </w:tabs>
        <w:ind w:firstLine="851"/>
        <w:jc w:val="both"/>
        <w:rPr>
          <w:del w:id="2736" w:author="Olga" w:date="2023-11-22T23:02:00Z"/>
          <w:rFonts w:eastAsiaTheme="minorHAnsi"/>
          <w:sz w:val="28"/>
          <w:szCs w:val="28"/>
          <w:lang w:eastAsia="en-US"/>
        </w:rPr>
        <w:pPrChange w:id="2737" w:author="User" w:date="2023-11-24T14:50:00Z">
          <w:pPr>
            <w:pStyle w:val="af"/>
            <w:tabs>
              <w:tab w:val="left" w:pos="175"/>
            </w:tabs>
            <w:ind w:firstLine="851"/>
            <w:jc w:val="both"/>
          </w:pPr>
        </w:pPrChange>
      </w:pPr>
      <w:del w:id="2738" w:author="Olga" w:date="2023-11-22T23:02:00Z">
        <w:r w:rsidRPr="00F75A18" w:rsidDel="0066077B">
          <w:rPr>
            <w:rFonts w:eastAsiaTheme="minorHAnsi"/>
            <w:sz w:val="28"/>
            <w:szCs w:val="28"/>
            <w:lang w:eastAsia="en-US"/>
          </w:rPr>
          <w:delText xml:space="preserve">Во взаимодействии с муниципальным бюджетным учреждением города Новосибирска «Молодежный центр «Содружество» с целью развития личностных и коммуникативных качеств у группы участниц из 17 человек в период с 24.03.22 по 18.06.2022 года проведен цикл тренинговых встреч для молодых девушек в трудной жизненной ситуации. Всего было проведено 6 встреч на такие темы как: «Самооценка», «Личность и социум», «Повышение эмоциональной грамотности», «Способности преодолевать стрессовые ситуации и жизненные трудности, без ущерба для своего здоровья» и т.д. Для анализа поведенческих установок, взаимоотношений личности и социума на «входе» и «выходе» проведена диагностика с использованием опросника «Шкала социального самоконтроля М.Снайдера». По количеству набранных баллов в этом тесте выявляется уровень, в котором испытуемому свойственен контроль за своими реакциями в процессе коммуникации с другими людьми (низкий, средний или высокий). В результате можно сделать вывод, что участницы начали в большей степени сдерживать поведенческие проявления своих негативных эмоций, что повысило их адаптацию. </w:delText>
        </w:r>
      </w:del>
    </w:p>
    <w:p w14:paraId="16BF64DB" w14:textId="45264112" w:rsidR="00F75A18" w:rsidRPr="00F75A18" w:rsidDel="0066077B" w:rsidRDefault="00F75A18" w:rsidP="00B657A0">
      <w:pPr>
        <w:pStyle w:val="af"/>
        <w:tabs>
          <w:tab w:val="left" w:pos="175"/>
        </w:tabs>
        <w:ind w:firstLine="851"/>
        <w:jc w:val="both"/>
        <w:rPr>
          <w:del w:id="2739" w:author="Olga" w:date="2023-11-22T23:02:00Z"/>
          <w:rFonts w:eastAsiaTheme="minorHAnsi"/>
          <w:sz w:val="28"/>
          <w:szCs w:val="28"/>
          <w:lang w:eastAsia="en-US"/>
        </w:rPr>
        <w:pPrChange w:id="2740" w:author="User" w:date="2023-11-24T14:50:00Z">
          <w:pPr>
            <w:pStyle w:val="af"/>
            <w:tabs>
              <w:tab w:val="left" w:pos="175"/>
            </w:tabs>
            <w:ind w:firstLine="851"/>
            <w:jc w:val="both"/>
          </w:pPr>
        </w:pPrChange>
      </w:pPr>
      <w:del w:id="2741" w:author="Olga" w:date="2023-11-22T23:02:00Z">
        <w:r w:rsidRPr="00F75A18" w:rsidDel="0066077B">
          <w:rPr>
            <w:rFonts w:eastAsiaTheme="minorHAnsi"/>
            <w:sz w:val="28"/>
            <w:szCs w:val="28"/>
            <w:lang w:eastAsia="en-US"/>
          </w:rPr>
          <w:delText xml:space="preserve">С сентября 2022 года регулярно проводятся занятия в молодежном центре «Патриот» для родителей, воспитывающих детей с ОВЗ. На данный момент прошло три встречи для группы родителей из 10 человек. В ходе занятий родители делятся своими тяжелыми переживаниями, получают поддержку и валидацию чувств от специалиста и группы, специалист информирует участников о способах совладания со стрессом и способах самоподдержки. </w:delText>
        </w:r>
      </w:del>
    </w:p>
    <w:p w14:paraId="478CE65F" w14:textId="35FEA394" w:rsidR="00F75A18" w:rsidRPr="00F75A18" w:rsidDel="0066077B" w:rsidRDefault="00F75A18" w:rsidP="00B657A0">
      <w:pPr>
        <w:pStyle w:val="af"/>
        <w:tabs>
          <w:tab w:val="left" w:pos="175"/>
        </w:tabs>
        <w:ind w:firstLine="851"/>
        <w:jc w:val="both"/>
        <w:rPr>
          <w:del w:id="2742" w:author="Olga" w:date="2023-11-22T23:02:00Z"/>
          <w:rFonts w:eastAsiaTheme="minorHAnsi"/>
          <w:sz w:val="28"/>
          <w:szCs w:val="28"/>
          <w:lang w:eastAsia="en-US"/>
        </w:rPr>
        <w:pPrChange w:id="2743" w:author="User" w:date="2023-11-24T14:50:00Z">
          <w:pPr>
            <w:pStyle w:val="af"/>
            <w:tabs>
              <w:tab w:val="left" w:pos="175"/>
            </w:tabs>
            <w:ind w:firstLine="851"/>
            <w:jc w:val="both"/>
          </w:pPr>
        </w:pPrChange>
      </w:pPr>
      <w:del w:id="2744" w:author="Olga" w:date="2023-11-22T23:02:00Z">
        <w:r w:rsidRPr="00F75A18" w:rsidDel="0066077B">
          <w:rPr>
            <w:rFonts w:eastAsiaTheme="minorHAnsi"/>
            <w:sz w:val="28"/>
            <w:szCs w:val="28"/>
            <w:lang w:eastAsia="en-US"/>
          </w:rPr>
          <w:delText>В случае возникновения в образовательной организации кризисной ситуации (например, суицида учащегося) специалисты СКПП, по запросу, проводят работу с ближайшим окружением: например, с классом где учился погибший, педагогическим составом, родительской аудиторией. Данная работа направлена на эмоциональное отреагирование ситуации и профилактику рецидивов. В 2022 году специалистами СКПП осуществлено 5 таких выездов (из них 3 направлены на работу с молодежью, 1 - с педагогическим составом, 1 - с родителями).</w:delText>
        </w:r>
      </w:del>
    </w:p>
    <w:p w14:paraId="036EA8ED" w14:textId="2D2CE5F6" w:rsidR="00F75A18" w:rsidDel="0066077B" w:rsidRDefault="00F75A18" w:rsidP="00B657A0">
      <w:pPr>
        <w:pStyle w:val="af"/>
        <w:tabs>
          <w:tab w:val="left" w:pos="175"/>
        </w:tabs>
        <w:ind w:firstLine="851"/>
        <w:jc w:val="both"/>
        <w:rPr>
          <w:del w:id="2745" w:author="Olga" w:date="2023-11-22T23:02:00Z"/>
          <w:rFonts w:eastAsiaTheme="minorHAnsi"/>
          <w:sz w:val="28"/>
          <w:szCs w:val="28"/>
          <w:lang w:eastAsia="en-US"/>
        </w:rPr>
        <w:pPrChange w:id="2746" w:author="User" w:date="2023-11-24T14:50:00Z">
          <w:pPr>
            <w:pStyle w:val="af"/>
            <w:tabs>
              <w:tab w:val="left" w:pos="175"/>
            </w:tabs>
            <w:ind w:firstLine="851"/>
            <w:jc w:val="both"/>
          </w:pPr>
        </w:pPrChange>
      </w:pPr>
      <w:del w:id="2747" w:author="Olga" w:date="2023-11-22T23:02:00Z">
        <w:r w:rsidRPr="00F75A18" w:rsidDel="0066077B">
          <w:rPr>
            <w:rFonts w:eastAsiaTheme="minorHAnsi"/>
            <w:sz w:val="28"/>
            <w:szCs w:val="28"/>
            <w:lang w:eastAsia="en-US"/>
          </w:rPr>
          <w:delText>Деятельность специалистов СКПП в отсутствии кризисных обращений строится в рамках первичной неспецифической профилактики среди подростков и молодежи по широкому спектру запросов: профилактики буллинга, тревожных и депрессивных состояний, поиска внутренних ресурсов, обсуждения экзистенциальных вопросов, развития коммуникативных навыков, развития навыков конструктивного поведения в конфликтных ситуациях и</w:delText>
        </w:r>
        <w:r w:rsidDel="0066077B">
          <w:rPr>
            <w:rFonts w:eastAsiaTheme="minorHAnsi"/>
            <w:sz w:val="28"/>
            <w:szCs w:val="28"/>
            <w:lang w:eastAsia="en-US"/>
          </w:rPr>
          <w:delText xml:space="preserve"> ассертивного поведения и т.д. </w:delText>
        </w:r>
        <w:r w:rsidRPr="00F75A18" w:rsidDel="0066077B">
          <w:rPr>
            <w:rFonts w:eastAsiaTheme="minorHAnsi"/>
            <w:sz w:val="28"/>
            <w:szCs w:val="28"/>
            <w:lang w:eastAsia="en-US"/>
          </w:rPr>
          <w:delText xml:space="preserve">За 2022 год оказано 5378 услуг в групповом формате. По данному направлению СКПП сотрудничает с молодежным центрами, школами, средне специальными и высшими учебными заведениями (МЦ-8; СОШ-3; СУЗ- 7; ВУЗ-2). </w:delText>
        </w:r>
      </w:del>
    </w:p>
    <w:p w14:paraId="47533A7A" w14:textId="4D243F9B" w:rsidR="007C1937" w:rsidRPr="00F75A18" w:rsidDel="00A32BD0" w:rsidRDefault="007C1937" w:rsidP="00B657A0">
      <w:pPr>
        <w:pStyle w:val="af"/>
        <w:tabs>
          <w:tab w:val="left" w:pos="175"/>
        </w:tabs>
        <w:ind w:firstLine="851"/>
        <w:jc w:val="both"/>
        <w:rPr>
          <w:del w:id="2748" w:author="Olga" w:date="2023-11-23T00:50:00Z"/>
          <w:rFonts w:eastAsiaTheme="minorHAnsi"/>
          <w:sz w:val="28"/>
          <w:szCs w:val="28"/>
          <w:lang w:eastAsia="en-US"/>
        </w:rPr>
        <w:pPrChange w:id="2749" w:author="User" w:date="2023-11-24T14:50:00Z">
          <w:pPr>
            <w:pStyle w:val="af"/>
            <w:tabs>
              <w:tab w:val="left" w:pos="175"/>
            </w:tabs>
            <w:ind w:firstLine="851"/>
            <w:jc w:val="both"/>
          </w:pPr>
        </w:pPrChange>
      </w:pPr>
      <w:del w:id="2750" w:author="Olga" w:date="2023-11-23T00:50:00Z">
        <w:r w:rsidDel="00A32BD0">
          <w:rPr>
            <w:color w:val="000000"/>
            <w:sz w:val="28"/>
            <w:szCs w:val="28"/>
          </w:rPr>
          <w:delText>В 2022 году в МБУ Центр «Родник» начала складываться система по поддержке молодых людей с ОВЗ и семей, воспитывающих детей с ОВЗ:</w:delText>
        </w:r>
      </w:del>
    </w:p>
    <w:p w14:paraId="5EF744DE" w14:textId="72B30313" w:rsidR="00CD6BED" w:rsidRPr="00BE3120" w:rsidDel="00A32BD0" w:rsidRDefault="00BE3120" w:rsidP="00B657A0">
      <w:pPr>
        <w:pStyle w:val="af"/>
        <w:numPr>
          <w:ilvl w:val="0"/>
          <w:numId w:val="8"/>
        </w:numPr>
        <w:tabs>
          <w:tab w:val="left" w:pos="175"/>
        </w:tabs>
        <w:ind w:left="0" w:firstLine="851"/>
        <w:jc w:val="both"/>
        <w:rPr>
          <w:del w:id="2751" w:author="Olga" w:date="2023-11-23T00:50:00Z"/>
          <w:sz w:val="28"/>
          <w:szCs w:val="28"/>
        </w:rPr>
        <w:pPrChange w:id="2752" w:author="User" w:date="2023-11-24T14:50:00Z">
          <w:pPr>
            <w:pStyle w:val="af"/>
            <w:numPr>
              <w:numId w:val="8"/>
            </w:numPr>
            <w:tabs>
              <w:tab w:val="left" w:pos="175"/>
            </w:tabs>
            <w:ind w:firstLine="851"/>
            <w:jc w:val="both"/>
          </w:pPr>
        </w:pPrChange>
      </w:pPr>
      <w:del w:id="2753" w:author="Olga" w:date="2023-11-23T00:50:00Z">
        <w:r w:rsidDel="00A32BD0">
          <w:rPr>
            <w:color w:val="000000"/>
            <w:sz w:val="28"/>
            <w:szCs w:val="28"/>
          </w:rPr>
          <w:delText>С</w:delText>
        </w:r>
        <w:r w:rsidR="0049464F" w:rsidRPr="00BE3120" w:rsidDel="00A32BD0">
          <w:rPr>
            <w:color w:val="000000"/>
            <w:sz w:val="28"/>
            <w:szCs w:val="28"/>
          </w:rPr>
          <w:delText xml:space="preserve">пециалистами </w:delText>
        </w:r>
        <w:r w:rsidR="00290577" w:rsidRPr="00BE3120" w:rsidDel="00A32BD0">
          <w:rPr>
            <w:color w:val="000000"/>
            <w:sz w:val="28"/>
            <w:szCs w:val="28"/>
          </w:rPr>
          <w:delText xml:space="preserve">отдела </w:delText>
        </w:r>
        <w:r w:rsidR="0049464F" w:rsidRPr="00BE3120" w:rsidDel="00A32BD0">
          <w:rPr>
            <w:color w:val="000000"/>
            <w:sz w:val="28"/>
            <w:szCs w:val="28"/>
          </w:rPr>
          <w:delText>«</w:delText>
        </w:r>
        <w:r w:rsidR="00BB74B2" w:rsidRPr="00BE3120" w:rsidDel="00A32BD0">
          <w:rPr>
            <w:color w:val="000000"/>
            <w:sz w:val="28"/>
            <w:szCs w:val="28"/>
          </w:rPr>
          <w:delText>Диалог</w:delText>
        </w:r>
        <w:r w:rsidR="0049464F" w:rsidRPr="00BE3120" w:rsidDel="00A32BD0">
          <w:rPr>
            <w:color w:val="000000"/>
            <w:sz w:val="28"/>
            <w:szCs w:val="28"/>
          </w:rPr>
          <w:delText xml:space="preserve">» </w:delText>
        </w:r>
        <w:r w:rsidR="00735AE1" w:rsidRPr="00BE3120" w:rsidDel="00A32BD0">
          <w:rPr>
            <w:color w:val="000000"/>
            <w:sz w:val="28"/>
            <w:szCs w:val="28"/>
          </w:rPr>
          <w:delText>проводится</w:delText>
        </w:r>
        <w:r w:rsidR="00CD6BED" w:rsidRPr="00BE3120" w:rsidDel="00A32BD0">
          <w:rPr>
            <w:sz w:val="28"/>
            <w:szCs w:val="28"/>
          </w:rPr>
          <w:delText xml:space="preserve"> инклюзивный клуб общения «Молодежь говорит» в связи с потребностью данной категории молодежи в общении и необходимостью социализации.</w:delText>
        </w:r>
        <w:r w:rsidRPr="00BE3120" w:rsidDel="00A32BD0">
          <w:rPr>
            <w:sz w:val="28"/>
            <w:szCs w:val="28"/>
          </w:rPr>
          <w:delText xml:space="preserve"> Главным принципом клуба является ответственность каждого за планирован</w:delText>
        </w:r>
        <w:r w:rsidDel="00A32BD0">
          <w:rPr>
            <w:sz w:val="28"/>
            <w:szCs w:val="28"/>
          </w:rPr>
          <w:delText xml:space="preserve">ие и управление своим временем и </w:delText>
        </w:r>
        <w:r w:rsidRPr="00BE3120" w:rsidDel="00A32BD0">
          <w:rPr>
            <w:sz w:val="28"/>
            <w:szCs w:val="28"/>
          </w:rPr>
          <w:delText>жизнью. В резуль</w:delText>
        </w:r>
        <w:r w:rsidDel="00A32BD0">
          <w:rPr>
            <w:sz w:val="28"/>
            <w:szCs w:val="28"/>
          </w:rPr>
          <w:delText>тате занятий у участников клуба</w:delText>
        </w:r>
        <w:r w:rsidRPr="00BE3120" w:rsidDel="00A32BD0">
          <w:rPr>
            <w:sz w:val="28"/>
            <w:szCs w:val="28"/>
          </w:rPr>
          <w:delText xml:space="preserve"> появился марш</w:delText>
        </w:r>
        <w:r w:rsidDel="00A32BD0">
          <w:rPr>
            <w:sz w:val="28"/>
            <w:szCs w:val="28"/>
          </w:rPr>
          <w:delText>рут желаемых дел, среди которых</w:delText>
        </w:r>
        <w:r w:rsidRPr="00BE3120" w:rsidDel="00A32BD0">
          <w:rPr>
            <w:sz w:val="28"/>
            <w:szCs w:val="28"/>
          </w:rPr>
          <w:delText xml:space="preserve"> мероприятия по когнитивному, эмоциональному, духовному и физическому развитию.</w:delText>
        </w:r>
        <w:r w:rsidDel="00A32BD0">
          <w:rPr>
            <w:sz w:val="28"/>
            <w:szCs w:val="28"/>
          </w:rPr>
          <w:delText xml:space="preserve"> На встречах происходит </w:delText>
        </w:r>
        <w:r w:rsidRPr="00BE3120" w:rsidDel="00A32BD0">
          <w:rPr>
            <w:sz w:val="28"/>
            <w:szCs w:val="28"/>
          </w:rPr>
          <w:delText>обсуждение волнующи</w:delText>
        </w:r>
        <w:r w:rsidDel="00A32BD0">
          <w:rPr>
            <w:sz w:val="28"/>
            <w:szCs w:val="28"/>
          </w:rPr>
          <w:delText>х проблем и поиск путей решения</w:delText>
        </w:r>
        <w:r w:rsidRPr="00BE3120" w:rsidDel="00A32BD0">
          <w:rPr>
            <w:sz w:val="28"/>
            <w:szCs w:val="28"/>
          </w:rPr>
          <w:delText xml:space="preserve"> непростых ситуаций, обмен радостными моментами</w:delText>
        </w:r>
        <w:r w:rsidDel="00A32BD0">
          <w:rPr>
            <w:sz w:val="28"/>
            <w:szCs w:val="28"/>
          </w:rPr>
          <w:delText xml:space="preserve"> и поддержка друг друга, поиск </w:delText>
        </w:r>
        <w:r w:rsidRPr="00BE3120" w:rsidDel="00A32BD0">
          <w:rPr>
            <w:sz w:val="28"/>
            <w:szCs w:val="28"/>
          </w:rPr>
          <w:delText>ответов на вопросы: что делать, чтобы нас уважа</w:delText>
        </w:r>
        <w:r w:rsidDel="00A32BD0">
          <w:rPr>
            <w:sz w:val="28"/>
            <w:szCs w:val="28"/>
          </w:rPr>
          <w:delText>ли и с нашим мнением считались?</w:delText>
        </w:r>
        <w:r w:rsidRPr="00BE3120" w:rsidDel="00A32BD0">
          <w:rPr>
            <w:sz w:val="28"/>
            <w:szCs w:val="28"/>
          </w:rPr>
          <w:delText xml:space="preserve"> Каждый участник клуба получает признание своего права на свои чувства и желания, право быть услышанным, право быть собой.</w:delText>
        </w:r>
      </w:del>
    </w:p>
    <w:p w14:paraId="4F19DDBA" w14:textId="52705565" w:rsidR="004833E7" w:rsidRPr="004833E7" w:rsidDel="00A32BD0" w:rsidRDefault="004833E7" w:rsidP="00B657A0">
      <w:pPr>
        <w:pStyle w:val="af0"/>
        <w:numPr>
          <w:ilvl w:val="0"/>
          <w:numId w:val="8"/>
        </w:numPr>
        <w:tabs>
          <w:tab w:val="left" w:pos="709"/>
        </w:tabs>
        <w:spacing w:after="0" w:line="240" w:lineRule="auto"/>
        <w:ind w:left="0" w:firstLine="709"/>
        <w:jc w:val="both"/>
        <w:rPr>
          <w:del w:id="2754" w:author="Olga" w:date="2023-11-23T00:50:00Z"/>
          <w:rFonts w:ascii="Times New Roman" w:hAnsi="Times New Roman" w:cs="Times New Roman"/>
          <w:sz w:val="28"/>
          <w:szCs w:val="28"/>
        </w:rPr>
        <w:pPrChange w:id="2755" w:author="User" w:date="2023-11-24T14:50:00Z">
          <w:pPr>
            <w:pStyle w:val="af0"/>
            <w:numPr>
              <w:numId w:val="8"/>
            </w:numPr>
            <w:tabs>
              <w:tab w:val="left" w:pos="709"/>
            </w:tabs>
            <w:spacing w:after="0" w:line="240" w:lineRule="auto"/>
            <w:ind w:left="0" w:firstLine="709"/>
            <w:jc w:val="both"/>
          </w:pPr>
        </w:pPrChange>
      </w:pPr>
      <w:del w:id="2756" w:author="Olga" w:date="2023-11-23T00:50:00Z">
        <w:r w:rsidRPr="004833E7" w:rsidDel="00A32BD0">
          <w:rPr>
            <w:rFonts w:ascii="Times New Roman" w:hAnsi="Times New Roman" w:cs="Times New Roman"/>
            <w:sz w:val="28"/>
            <w:szCs w:val="28"/>
          </w:rPr>
          <w:delText xml:space="preserve">В 2022 году в отделе «Прометей» реализуется </w:delText>
        </w:r>
        <w:r w:rsidDel="00A32BD0">
          <w:rPr>
            <w:rFonts w:ascii="Times New Roman" w:hAnsi="Times New Roman" w:cs="Times New Roman"/>
            <w:sz w:val="28"/>
            <w:szCs w:val="28"/>
          </w:rPr>
          <w:delText>комплексная</w:delText>
        </w:r>
        <w:r w:rsidRPr="004833E7" w:rsidDel="00A32BD0">
          <w:rPr>
            <w:rFonts w:ascii="Times New Roman" w:hAnsi="Times New Roman" w:cs="Times New Roman"/>
            <w:sz w:val="28"/>
            <w:szCs w:val="28"/>
          </w:rPr>
          <w:delText xml:space="preserve"> программа «Ориентир» в которую входят подпрограммы «Общение без границ», «Мы вместе», «Знайки</w:delText>
        </w:r>
        <w:r w:rsidDel="00A32BD0">
          <w:rPr>
            <w:rFonts w:ascii="Times New Roman" w:hAnsi="Times New Roman" w:cs="Times New Roman"/>
            <w:sz w:val="28"/>
            <w:szCs w:val="28"/>
          </w:rPr>
          <w:delText xml:space="preserve">». </w:delText>
        </w:r>
        <w:r w:rsidRPr="004833E7" w:rsidDel="00A32BD0">
          <w:rPr>
            <w:rFonts w:ascii="Times New Roman" w:hAnsi="Times New Roman"/>
            <w:bCs/>
            <w:sz w:val="28"/>
            <w:szCs w:val="28"/>
          </w:rPr>
          <w:delText>Цел</w:delText>
        </w:r>
        <w:r w:rsidR="00BE3120" w:rsidDel="00A32BD0">
          <w:rPr>
            <w:rFonts w:ascii="Times New Roman" w:hAnsi="Times New Roman"/>
            <w:bCs/>
            <w:sz w:val="28"/>
            <w:szCs w:val="28"/>
          </w:rPr>
          <w:delText>ью</w:delText>
        </w:r>
        <w:r w:rsidRPr="004833E7" w:rsidDel="00A32BD0">
          <w:rPr>
            <w:rFonts w:ascii="Times New Roman" w:hAnsi="Times New Roman"/>
            <w:bCs/>
            <w:sz w:val="28"/>
            <w:szCs w:val="28"/>
          </w:rPr>
          <w:delText xml:space="preserve"> программы «Ориентир»</w:delText>
        </w:r>
        <w:r w:rsidR="00BE3120" w:rsidDel="00A32BD0">
          <w:rPr>
            <w:rFonts w:ascii="Times New Roman" w:hAnsi="Times New Roman"/>
            <w:bCs/>
            <w:sz w:val="28"/>
            <w:szCs w:val="28"/>
          </w:rPr>
          <w:delText xml:space="preserve"> является</w:delText>
        </w:r>
        <w:r w:rsidRPr="004833E7" w:rsidDel="00A32BD0">
          <w:rPr>
            <w:rFonts w:ascii="Times New Roman" w:hAnsi="Times New Roman"/>
            <w:bCs/>
            <w:sz w:val="28"/>
            <w:szCs w:val="28"/>
          </w:rPr>
          <w:delText xml:space="preserve"> психолого-педагогическая поддержка молодёжи, оказавшейся в трудной жизненной ситуации.</w:delText>
        </w:r>
      </w:del>
    </w:p>
    <w:p w14:paraId="2E5C03AF" w14:textId="1D3787F4" w:rsidR="004833E7" w:rsidRPr="004833E7" w:rsidDel="00A32BD0" w:rsidRDefault="004833E7" w:rsidP="00B657A0">
      <w:pPr>
        <w:tabs>
          <w:tab w:val="left" w:pos="709"/>
        </w:tabs>
        <w:spacing w:after="0" w:line="240" w:lineRule="auto"/>
        <w:ind w:firstLine="709"/>
        <w:jc w:val="both"/>
        <w:rPr>
          <w:del w:id="2757" w:author="Olga" w:date="2023-11-23T00:50:00Z"/>
          <w:rFonts w:ascii="Times New Roman" w:hAnsi="Times New Roman" w:cs="Times New Roman"/>
          <w:sz w:val="28"/>
          <w:szCs w:val="28"/>
        </w:rPr>
        <w:pPrChange w:id="2758" w:author="User" w:date="2023-11-24T14:50:00Z">
          <w:pPr>
            <w:tabs>
              <w:tab w:val="left" w:pos="709"/>
            </w:tabs>
            <w:spacing w:after="0" w:line="240" w:lineRule="auto"/>
            <w:ind w:firstLine="709"/>
            <w:jc w:val="both"/>
          </w:pPr>
        </w:pPrChange>
      </w:pPr>
      <w:del w:id="2759" w:author="Olga" w:date="2023-11-23T00:50:00Z">
        <w:r w:rsidRPr="004833E7" w:rsidDel="00A32BD0">
          <w:rPr>
            <w:rFonts w:ascii="Times New Roman" w:hAnsi="Times New Roman" w:cs="Times New Roman"/>
            <w:sz w:val="28"/>
            <w:szCs w:val="28"/>
          </w:rPr>
          <w:delText>В первой половине 2022 года</w:delText>
        </w:r>
        <w:r w:rsidR="00BE3120" w:rsidDel="00A32BD0">
          <w:rPr>
            <w:rFonts w:ascii="Times New Roman" w:hAnsi="Times New Roman" w:cs="Times New Roman"/>
            <w:sz w:val="28"/>
            <w:szCs w:val="28"/>
          </w:rPr>
          <w:delText xml:space="preserve"> в рамках программы,</w:delText>
        </w:r>
        <w:r w:rsidRPr="004833E7" w:rsidDel="00A32BD0">
          <w:rPr>
            <w:rFonts w:ascii="Times New Roman" w:hAnsi="Times New Roman" w:cs="Times New Roman"/>
            <w:sz w:val="28"/>
            <w:szCs w:val="28"/>
          </w:rPr>
          <w:delText xml:space="preserve"> проводился коммуникативный тренинг «Мы вместе»</w:delText>
        </w:r>
        <w:r w:rsidDel="00A32BD0">
          <w:rPr>
            <w:rFonts w:ascii="Times New Roman" w:hAnsi="Times New Roman" w:cs="Times New Roman"/>
            <w:sz w:val="28"/>
            <w:szCs w:val="28"/>
          </w:rPr>
          <w:delText xml:space="preserve"> </w:delText>
        </w:r>
        <w:r w:rsidRPr="004833E7" w:rsidDel="00A32BD0">
          <w:rPr>
            <w:rFonts w:ascii="Times New Roman" w:hAnsi="Times New Roman" w:cs="Times New Roman"/>
            <w:sz w:val="28"/>
            <w:szCs w:val="28"/>
          </w:rPr>
          <w:delText>для учащихся 9 класса специальной ко</w:delText>
        </w:r>
        <w:r w:rsidDel="00A32BD0">
          <w:rPr>
            <w:rFonts w:ascii="Times New Roman" w:hAnsi="Times New Roman" w:cs="Times New Roman"/>
            <w:sz w:val="28"/>
            <w:szCs w:val="28"/>
          </w:rPr>
          <w:delText>ррекционной</w:delText>
        </w:r>
        <w:r w:rsidRPr="004833E7" w:rsidDel="00A32BD0">
          <w:rPr>
            <w:rFonts w:ascii="Times New Roman" w:hAnsi="Times New Roman" w:cs="Times New Roman"/>
            <w:sz w:val="28"/>
            <w:szCs w:val="28"/>
          </w:rPr>
          <w:delText xml:space="preserve"> школы №39. Специальная (коррекционная) образовательная школа-интернат № 39 подала заявку на психологическую работу с учащимися 9 класса в связи с конфликтом внутри учебного коллектива. Была поставлена задача провести работу с учащимися в формате коммуникативного тренинга и работу с родителями в формате родительского собрания по окончанию работы тренинга. Была проведена работа по сплочению учебного коллектива, снятию эмоционального напряжения участников, развитию ассертивного поведения. Получена положительная обратная связь от ребят, родителей, администрации школы, в связи с чем решено продолжить работу в форме тренинга в данном коллективе. Такая работа проводилась в двух коллективах школы-интерната- 9а и 9б классах. </w:delText>
        </w:r>
      </w:del>
    </w:p>
    <w:p w14:paraId="1B06259F" w14:textId="64B0BBFF" w:rsidR="004833E7" w:rsidRPr="000452A5" w:rsidDel="00A32BD0" w:rsidRDefault="00BE3120" w:rsidP="00B657A0">
      <w:pPr>
        <w:pStyle w:val="af0"/>
        <w:tabs>
          <w:tab w:val="left" w:pos="709"/>
        </w:tabs>
        <w:spacing w:after="0" w:line="240" w:lineRule="auto"/>
        <w:ind w:left="0" w:firstLine="709"/>
        <w:jc w:val="both"/>
        <w:rPr>
          <w:del w:id="2760" w:author="Olga" w:date="2023-11-23T00:50:00Z"/>
          <w:rFonts w:ascii="Times New Roman" w:hAnsi="Times New Roman" w:cs="Times New Roman"/>
          <w:sz w:val="28"/>
          <w:szCs w:val="28"/>
        </w:rPr>
        <w:pPrChange w:id="2761" w:author="User" w:date="2023-11-24T14:50:00Z">
          <w:pPr>
            <w:pStyle w:val="af0"/>
            <w:tabs>
              <w:tab w:val="left" w:pos="709"/>
            </w:tabs>
            <w:spacing w:after="0" w:line="240" w:lineRule="auto"/>
            <w:ind w:left="0" w:firstLine="709"/>
            <w:jc w:val="both"/>
          </w:pPr>
        </w:pPrChange>
      </w:pPr>
      <w:del w:id="2762" w:author="Olga" w:date="2023-11-23T00:50:00Z">
        <w:r w:rsidDel="00A32BD0">
          <w:rPr>
            <w:rFonts w:ascii="Times New Roman" w:hAnsi="Times New Roman" w:cs="Times New Roman"/>
            <w:sz w:val="28"/>
            <w:szCs w:val="28"/>
          </w:rPr>
          <w:delText>В</w:delText>
        </w:r>
        <w:r w:rsidR="004833E7" w:rsidRPr="004833E7" w:rsidDel="00A32BD0">
          <w:rPr>
            <w:rFonts w:ascii="Times New Roman" w:hAnsi="Times New Roman" w:cs="Times New Roman"/>
            <w:sz w:val="28"/>
            <w:szCs w:val="28"/>
          </w:rPr>
          <w:delText xml:space="preserve"> сентябр</w:delText>
        </w:r>
        <w:r w:rsidDel="00A32BD0">
          <w:rPr>
            <w:rFonts w:ascii="Times New Roman" w:hAnsi="Times New Roman" w:cs="Times New Roman"/>
            <w:sz w:val="28"/>
            <w:szCs w:val="28"/>
          </w:rPr>
          <w:delText>е</w:delText>
        </w:r>
        <w:r w:rsidR="004833E7" w:rsidRPr="004833E7" w:rsidDel="00A32BD0">
          <w:rPr>
            <w:rFonts w:ascii="Times New Roman" w:hAnsi="Times New Roman" w:cs="Times New Roman"/>
            <w:sz w:val="28"/>
            <w:szCs w:val="28"/>
          </w:rPr>
          <w:delText xml:space="preserve"> 2021 года на рабочей встрече был предложен новый формат работы с Левобережной Местной Организации Всероссийского общества слепых</w:delText>
        </w:r>
        <w:r w:rsidR="00172F99" w:rsidDel="00A32BD0">
          <w:rPr>
            <w:rFonts w:ascii="Times New Roman" w:hAnsi="Times New Roman" w:cs="Times New Roman"/>
            <w:sz w:val="28"/>
            <w:szCs w:val="28"/>
          </w:rPr>
          <w:delText xml:space="preserve"> - раз в месяц психологические тренинги</w:delText>
        </w:r>
        <w:r w:rsidR="004833E7" w:rsidRPr="004833E7" w:rsidDel="00A32BD0">
          <w:rPr>
            <w:rFonts w:ascii="Times New Roman" w:hAnsi="Times New Roman" w:cs="Times New Roman"/>
            <w:sz w:val="28"/>
            <w:szCs w:val="28"/>
          </w:rPr>
          <w:delText xml:space="preserve"> на базе «ВОС» и раз в месяц групповые занятия, преимущественно творческого характера. Подобный формат работы помо</w:delText>
        </w:r>
        <w:r w:rsidR="00172F99" w:rsidDel="00A32BD0">
          <w:rPr>
            <w:rFonts w:ascii="Times New Roman" w:hAnsi="Times New Roman" w:cs="Times New Roman"/>
            <w:sz w:val="28"/>
            <w:szCs w:val="28"/>
          </w:rPr>
          <w:delText>гает</w:delText>
        </w:r>
        <w:r w:rsidR="004833E7" w:rsidRPr="004833E7" w:rsidDel="00A32BD0">
          <w:rPr>
            <w:rFonts w:ascii="Times New Roman" w:hAnsi="Times New Roman" w:cs="Times New Roman"/>
            <w:sz w:val="28"/>
            <w:szCs w:val="28"/>
          </w:rPr>
          <w:delText xml:space="preserve"> оказывать те услуги, в которых нуждаются участники «ВОС». </w:delText>
        </w:r>
        <w:r w:rsidR="004833E7" w:rsidRPr="004833E7" w:rsidDel="00A32BD0">
          <w:rPr>
            <w:rFonts w:ascii="Times New Roman" w:eastAsia="Times New Roman" w:hAnsi="Times New Roman" w:cs="Times New Roman"/>
            <w:bCs/>
            <w:color w:val="000000"/>
            <w:sz w:val="28"/>
            <w:szCs w:val="28"/>
            <w:lang w:eastAsia="ru-RU"/>
          </w:rPr>
          <w:delText xml:space="preserve">В течение 2022 года в рамках работы подпрограммы «Общение без границ» систематически проводились занятия на </w:delText>
        </w:r>
        <w:r w:rsidR="004833E7" w:rsidRPr="004833E7" w:rsidDel="00A32BD0">
          <w:rPr>
            <w:rFonts w:ascii="Times New Roman" w:hAnsi="Times New Roman" w:cs="Times New Roman"/>
            <w:sz w:val="28"/>
            <w:szCs w:val="28"/>
          </w:rPr>
          <w:delText>базе «ВОС</w:delText>
        </w:r>
        <w:r w:rsidR="004833E7" w:rsidRPr="004833E7" w:rsidDel="00A32BD0">
          <w:rPr>
            <w:rFonts w:ascii="Times New Roman" w:eastAsia="Times New Roman" w:hAnsi="Times New Roman" w:cs="Times New Roman"/>
            <w:bCs/>
            <w:color w:val="000000"/>
            <w:sz w:val="28"/>
            <w:szCs w:val="28"/>
            <w:lang w:eastAsia="ru-RU"/>
          </w:rPr>
          <w:delText>», проведено – 7 встреч. Психолог раз в месяц проводил г</w:delText>
        </w:r>
        <w:r w:rsidR="000452A5" w:rsidDel="00A32BD0">
          <w:rPr>
            <w:rFonts w:ascii="Times New Roman" w:eastAsia="Times New Roman" w:hAnsi="Times New Roman" w:cs="Times New Roman"/>
            <w:bCs/>
            <w:color w:val="000000"/>
            <w:sz w:val="28"/>
            <w:szCs w:val="28"/>
            <w:lang w:eastAsia="ru-RU"/>
          </w:rPr>
          <w:delText xml:space="preserve">рупповые занятия для участников, направленные на социализацию. </w:delText>
        </w:r>
        <w:r w:rsidR="004833E7" w:rsidRPr="004833E7" w:rsidDel="00A32BD0">
          <w:rPr>
            <w:rFonts w:ascii="Times New Roman" w:hAnsi="Times New Roman" w:cs="Times New Roman"/>
            <w:bCs/>
            <w:sz w:val="28"/>
            <w:szCs w:val="28"/>
          </w:rPr>
          <w:delText xml:space="preserve">Также в течение 2022 года социальным педагогом проводились творческие </w:delText>
        </w:r>
        <w:r w:rsidR="00172F99" w:rsidDel="00A32BD0">
          <w:rPr>
            <w:rFonts w:ascii="Times New Roman" w:hAnsi="Times New Roman" w:cs="Times New Roman"/>
            <w:bCs/>
            <w:sz w:val="28"/>
            <w:szCs w:val="28"/>
          </w:rPr>
          <w:delText xml:space="preserve">занятия </w:delText>
        </w:r>
        <w:r w:rsidR="004833E7" w:rsidRPr="004833E7" w:rsidDel="00A32BD0">
          <w:rPr>
            <w:rFonts w:ascii="Times New Roman" w:hAnsi="Times New Roman" w:cs="Times New Roman"/>
            <w:bCs/>
            <w:sz w:val="28"/>
            <w:szCs w:val="28"/>
          </w:rPr>
          <w:delText>для слепых и незрячих людей на базе Ле</w:delText>
        </w:r>
        <w:r w:rsidR="00172F99" w:rsidDel="00A32BD0">
          <w:rPr>
            <w:rFonts w:ascii="Times New Roman" w:hAnsi="Times New Roman" w:cs="Times New Roman"/>
            <w:bCs/>
            <w:sz w:val="28"/>
            <w:szCs w:val="28"/>
          </w:rPr>
          <w:delText xml:space="preserve">вобережной местной организации </w:delText>
        </w:r>
        <w:r w:rsidR="004833E7" w:rsidRPr="004833E7" w:rsidDel="00A32BD0">
          <w:rPr>
            <w:rFonts w:ascii="Times New Roman" w:hAnsi="Times New Roman" w:cs="Times New Roman"/>
            <w:bCs/>
            <w:sz w:val="28"/>
            <w:szCs w:val="28"/>
          </w:rPr>
          <w:delText>Всероссийского общества слепых. Было проведено 7 встреч, на которых участники научились делать подарки своими руками. Проведение творческих занятий помогало процессу социализаци</w:delText>
        </w:r>
        <w:r w:rsidR="00172F99" w:rsidDel="00A32BD0">
          <w:rPr>
            <w:rFonts w:ascii="Times New Roman" w:hAnsi="Times New Roman" w:cs="Times New Roman"/>
            <w:bCs/>
            <w:sz w:val="28"/>
            <w:szCs w:val="28"/>
          </w:rPr>
          <w:delText xml:space="preserve">и и </w:delText>
        </w:r>
        <w:r w:rsidR="004833E7" w:rsidRPr="004833E7" w:rsidDel="00A32BD0">
          <w:rPr>
            <w:rFonts w:ascii="Times New Roman" w:hAnsi="Times New Roman" w:cs="Times New Roman"/>
            <w:bCs/>
            <w:sz w:val="28"/>
            <w:szCs w:val="28"/>
          </w:rPr>
          <w:delText xml:space="preserve">развитию умения лучше понимать друг друга. </w:delText>
        </w:r>
      </w:del>
    </w:p>
    <w:p w14:paraId="55DDFE75" w14:textId="14CDFCC5" w:rsidR="004833E7" w:rsidRPr="004833E7" w:rsidDel="00A32BD0" w:rsidRDefault="004833E7" w:rsidP="00B657A0">
      <w:pPr>
        <w:tabs>
          <w:tab w:val="left" w:pos="709"/>
        </w:tabs>
        <w:spacing w:after="0" w:line="240" w:lineRule="auto"/>
        <w:ind w:firstLine="709"/>
        <w:jc w:val="both"/>
        <w:rPr>
          <w:del w:id="2763" w:author="Olga" w:date="2023-11-23T00:50:00Z"/>
          <w:rFonts w:ascii="Times New Roman" w:eastAsia="Times New Roman" w:hAnsi="Times New Roman" w:cs="Times New Roman"/>
          <w:bCs/>
          <w:color w:val="000000"/>
          <w:sz w:val="28"/>
          <w:szCs w:val="28"/>
          <w:lang w:eastAsia="ru-RU"/>
        </w:rPr>
        <w:pPrChange w:id="2764" w:author="User" w:date="2023-11-24T14:50:00Z">
          <w:pPr>
            <w:tabs>
              <w:tab w:val="left" w:pos="709"/>
            </w:tabs>
            <w:spacing w:after="0" w:line="240" w:lineRule="auto"/>
            <w:ind w:firstLine="709"/>
            <w:jc w:val="both"/>
          </w:pPr>
        </w:pPrChange>
      </w:pPr>
      <w:del w:id="2765" w:author="Olga" w:date="2023-11-23T00:50:00Z">
        <w:r w:rsidDel="00A32BD0">
          <w:rPr>
            <w:rFonts w:ascii="Times New Roman" w:eastAsia="Times New Roman" w:hAnsi="Times New Roman" w:cs="Times New Roman"/>
            <w:bCs/>
            <w:color w:val="000000"/>
            <w:sz w:val="28"/>
            <w:szCs w:val="28"/>
            <w:lang w:eastAsia="ru-RU"/>
          </w:rPr>
          <w:delText>Т</w:delText>
        </w:r>
        <w:r w:rsidRPr="004833E7" w:rsidDel="00A32BD0">
          <w:rPr>
            <w:rFonts w:ascii="Times New Roman" w:eastAsia="Times New Roman" w:hAnsi="Times New Roman" w:cs="Times New Roman"/>
            <w:bCs/>
            <w:color w:val="000000"/>
            <w:sz w:val="28"/>
            <w:szCs w:val="28"/>
            <w:lang w:eastAsia="ru-RU"/>
          </w:rPr>
          <w:delText xml:space="preserve">ак же по данному направлению работает группа «Знайки», куда входят семьи, в которых есть младшие школьники со статусом ОВЗ. Данная коррекционная группа направлена на развитие когнитивных функций, саморегуляции и повышения эмоционального интеллекта. Цель </w:delText>
        </w:r>
        <w:r w:rsidR="000452A5" w:rsidDel="00A32BD0">
          <w:rPr>
            <w:rFonts w:ascii="Times New Roman" w:eastAsia="Times New Roman" w:hAnsi="Times New Roman" w:cs="Times New Roman"/>
            <w:bCs/>
            <w:color w:val="000000"/>
            <w:sz w:val="28"/>
            <w:szCs w:val="28"/>
            <w:lang w:eastAsia="ru-RU"/>
          </w:rPr>
          <w:delText>группы</w:delText>
        </w:r>
        <w:r w:rsidRPr="004833E7" w:rsidDel="00A32BD0">
          <w:rPr>
            <w:rFonts w:ascii="Times New Roman" w:eastAsia="Times New Roman" w:hAnsi="Times New Roman" w:cs="Times New Roman"/>
            <w:bCs/>
            <w:color w:val="000000"/>
            <w:sz w:val="28"/>
            <w:szCs w:val="28"/>
            <w:lang w:eastAsia="ru-RU"/>
          </w:rPr>
          <w:delText xml:space="preserve">: </w:delText>
        </w:r>
        <w:r w:rsidRPr="004833E7" w:rsidDel="00A32BD0">
          <w:rPr>
            <w:rFonts w:ascii="Times New Roman" w:hAnsi="Times New Roman"/>
            <w:sz w:val="28"/>
            <w:szCs w:val="28"/>
          </w:rPr>
          <w:delText>создание условий для развития высших психических функций (внимание, память, мышление) у детей с ОВЗ.</w:delText>
        </w:r>
        <w:r w:rsidRPr="004833E7" w:rsidDel="00A32BD0">
          <w:rPr>
            <w:rFonts w:ascii="Times New Roman" w:eastAsia="Times New Roman" w:hAnsi="Times New Roman" w:cs="Times New Roman"/>
            <w:bCs/>
            <w:color w:val="000000"/>
            <w:sz w:val="28"/>
            <w:szCs w:val="28"/>
            <w:lang w:eastAsia="ru-RU"/>
          </w:rPr>
          <w:delText xml:space="preserve"> Участники группы из одного класса 175 школы, у которых есть заключение от ПМПК. Проведено – 9 занятий. А также учащиеся начальной школы, находящиеся на индивидуальном обучении школы №90 – 8 занятий.</w:delText>
        </w:r>
        <w:r w:rsidR="00172F99" w:rsidDel="00A32BD0">
          <w:rPr>
            <w:rFonts w:ascii="Times New Roman" w:eastAsia="Times New Roman" w:hAnsi="Times New Roman" w:cs="Times New Roman"/>
            <w:bCs/>
            <w:color w:val="000000"/>
            <w:sz w:val="28"/>
            <w:szCs w:val="28"/>
            <w:lang w:eastAsia="ru-RU"/>
          </w:rPr>
          <w:delText xml:space="preserve"> </w:delText>
        </w:r>
        <w:r w:rsidRPr="004833E7" w:rsidDel="00A32BD0">
          <w:rPr>
            <w:rFonts w:ascii="Times New Roman" w:eastAsia="Times New Roman" w:hAnsi="Times New Roman" w:cs="Times New Roman"/>
            <w:bCs/>
            <w:color w:val="000000"/>
            <w:sz w:val="28"/>
            <w:szCs w:val="28"/>
            <w:lang w:eastAsia="ru-RU"/>
          </w:rPr>
          <w:delText>На ряду с групповыми занятиями проводятся индивидуальные встречи с детьми со статусом ОВЗ, направленные на развитие саморегуляции, когнитивных функций. Так же</w:delText>
        </w:r>
        <w:r w:rsidR="00172F99" w:rsidDel="00A32BD0">
          <w:rPr>
            <w:rFonts w:ascii="Times New Roman" w:eastAsia="Times New Roman" w:hAnsi="Times New Roman" w:cs="Times New Roman"/>
            <w:bCs/>
            <w:color w:val="000000"/>
            <w:sz w:val="28"/>
            <w:szCs w:val="28"/>
            <w:lang w:eastAsia="ru-RU"/>
          </w:rPr>
          <w:delText xml:space="preserve"> проводятся</w:delText>
        </w:r>
        <w:r w:rsidRPr="004833E7" w:rsidDel="00A32BD0">
          <w:rPr>
            <w:rFonts w:ascii="Times New Roman" w:eastAsia="Times New Roman" w:hAnsi="Times New Roman" w:cs="Times New Roman"/>
            <w:bCs/>
            <w:color w:val="000000"/>
            <w:sz w:val="28"/>
            <w:szCs w:val="28"/>
            <w:lang w:eastAsia="ru-RU"/>
          </w:rPr>
          <w:delText xml:space="preserve"> консультации</w:delText>
        </w:r>
        <w:r w:rsidR="00172F99" w:rsidDel="00A32BD0">
          <w:rPr>
            <w:rFonts w:ascii="Times New Roman" w:eastAsia="Times New Roman" w:hAnsi="Times New Roman" w:cs="Times New Roman"/>
            <w:bCs/>
            <w:color w:val="000000"/>
            <w:sz w:val="28"/>
            <w:szCs w:val="28"/>
            <w:lang w:eastAsia="ru-RU"/>
          </w:rPr>
          <w:delText xml:space="preserve"> для родителей</w:delText>
        </w:r>
        <w:r w:rsidRPr="004833E7" w:rsidDel="00A32BD0">
          <w:rPr>
            <w:rFonts w:ascii="Times New Roman" w:eastAsia="Times New Roman" w:hAnsi="Times New Roman" w:cs="Times New Roman"/>
            <w:bCs/>
            <w:color w:val="000000"/>
            <w:sz w:val="28"/>
            <w:szCs w:val="28"/>
            <w:lang w:eastAsia="ru-RU"/>
          </w:rPr>
          <w:delText xml:space="preserve"> и</w:delText>
        </w:r>
        <w:r w:rsidR="00172F99" w:rsidDel="00A32BD0">
          <w:rPr>
            <w:rFonts w:ascii="Times New Roman" w:eastAsia="Times New Roman" w:hAnsi="Times New Roman" w:cs="Times New Roman"/>
            <w:bCs/>
            <w:color w:val="000000"/>
            <w:sz w:val="28"/>
            <w:szCs w:val="28"/>
            <w:lang w:eastAsia="ru-RU"/>
          </w:rPr>
          <w:delText xml:space="preserve"> даются</w:delText>
        </w:r>
        <w:r w:rsidRPr="004833E7" w:rsidDel="00A32BD0">
          <w:rPr>
            <w:rFonts w:ascii="Times New Roman" w:eastAsia="Times New Roman" w:hAnsi="Times New Roman" w:cs="Times New Roman"/>
            <w:bCs/>
            <w:color w:val="000000"/>
            <w:sz w:val="28"/>
            <w:szCs w:val="28"/>
            <w:lang w:eastAsia="ru-RU"/>
          </w:rPr>
          <w:delText xml:space="preserve"> рекомендации родителям, как организовать дома пространство, чтобы было комфортно всем членам семьи.</w:delText>
        </w:r>
        <w:r w:rsidRPr="00FC5440" w:rsidDel="00A32BD0">
          <w:rPr>
            <w:rFonts w:ascii="Times New Roman" w:eastAsia="Times New Roman" w:hAnsi="Times New Roman" w:cs="Times New Roman"/>
            <w:bCs/>
            <w:color w:val="000000"/>
            <w:sz w:val="24"/>
            <w:szCs w:val="24"/>
            <w:lang w:eastAsia="ru-RU"/>
          </w:rPr>
          <w:delText xml:space="preserve"> </w:delText>
        </w:r>
      </w:del>
    </w:p>
    <w:p w14:paraId="4077A319" w14:textId="037C97D8" w:rsidR="00E12C27" w:rsidRPr="000452A5" w:rsidDel="00A32BD0" w:rsidRDefault="00E12C27" w:rsidP="00B657A0">
      <w:pPr>
        <w:pStyle w:val="af"/>
        <w:numPr>
          <w:ilvl w:val="0"/>
          <w:numId w:val="8"/>
        </w:numPr>
        <w:tabs>
          <w:tab w:val="left" w:pos="175"/>
        </w:tabs>
        <w:ind w:left="0" w:firstLine="709"/>
        <w:jc w:val="both"/>
        <w:rPr>
          <w:del w:id="2766" w:author="Olga" w:date="2023-11-23T00:50:00Z"/>
          <w:color w:val="000000"/>
          <w:sz w:val="28"/>
          <w:szCs w:val="28"/>
          <w:lang w:eastAsia="ru-RU"/>
        </w:rPr>
        <w:pPrChange w:id="2767" w:author="User" w:date="2023-11-24T14:50:00Z">
          <w:pPr>
            <w:pStyle w:val="af"/>
            <w:numPr>
              <w:numId w:val="8"/>
            </w:numPr>
            <w:tabs>
              <w:tab w:val="left" w:pos="175"/>
            </w:tabs>
            <w:ind w:firstLine="709"/>
            <w:jc w:val="both"/>
          </w:pPr>
        </w:pPrChange>
      </w:pPr>
      <w:del w:id="2768" w:author="Olga" w:date="2023-11-23T00:50:00Z">
        <w:r w:rsidRPr="000452A5" w:rsidDel="00A32BD0">
          <w:rPr>
            <w:color w:val="000000"/>
            <w:sz w:val="28"/>
            <w:szCs w:val="28"/>
            <w:lang w:eastAsia="ru-RU"/>
          </w:rPr>
          <w:delText xml:space="preserve">В службе психологического онлайн- консультирования </w:delText>
        </w:r>
        <w:r w:rsidR="000452A5" w:rsidRPr="000452A5" w:rsidDel="00A32BD0">
          <w:rPr>
            <w:color w:val="000000"/>
            <w:sz w:val="28"/>
            <w:szCs w:val="28"/>
            <w:lang w:eastAsia="ru-RU"/>
          </w:rPr>
          <w:delText>разработан цикл практических занятий «Родные люди» для родителей, воспитывающих особенных детей. Занятие в онлайн-школе «Родные люди», направлены на оказание комплексной поддержки и восстановление психологического здоровья родителей ребенка с ОВЗ, поднятие значимости собственной личности в глазах самих родителей и, как следствие, повышение качества жизни всей семьи.</w:delText>
        </w:r>
      </w:del>
    </w:p>
    <w:p w14:paraId="48B8D2B1" w14:textId="1C9231A0" w:rsidR="00735AE1" w:rsidRPr="0021221B" w:rsidDel="00A32BD0" w:rsidRDefault="00735AE1" w:rsidP="00B657A0">
      <w:pPr>
        <w:pStyle w:val="af"/>
        <w:numPr>
          <w:ilvl w:val="0"/>
          <w:numId w:val="8"/>
        </w:numPr>
        <w:tabs>
          <w:tab w:val="left" w:pos="175"/>
        </w:tabs>
        <w:ind w:left="0" w:firstLine="709"/>
        <w:jc w:val="both"/>
        <w:rPr>
          <w:del w:id="2769" w:author="Olga" w:date="2023-11-23T00:50:00Z"/>
          <w:color w:val="000000"/>
          <w:sz w:val="28"/>
          <w:szCs w:val="28"/>
          <w:lang w:eastAsia="ru-RU"/>
        </w:rPr>
        <w:pPrChange w:id="2770" w:author="User" w:date="2023-11-24T14:50:00Z">
          <w:pPr>
            <w:pStyle w:val="af"/>
            <w:numPr>
              <w:numId w:val="8"/>
            </w:numPr>
            <w:tabs>
              <w:tab w:val="left" w:pos="175"/>
            </w:tabs>
            <w:ind w:firstLine="709"/>
            <w:jc w:val="both"/>
          </w:pPr>
        </w:pPrChange>
      </w:pPr>
      <w:del w:id="2771" w:author="Olga" w:date="2023-11-23T00:50:00Z">
        <w:r w:rsidRPr="0021221B" w:rsidDel="00A32BD0">
          <w:rPr>
            <w:color w:val="000000"/>
            <w:sz w:val="28"/>
            <w:szCs w:val="28"/>
            <w:lang w:eastAsia="ru-RU"/>
          </w:rPr>
          <w:delText xml:space="preserve">Работа с родителями, воспитывающими детей ОВЗ осуществляется и по запросу организаций-партнеров: МЦ «Патриот» и </w:delText>
        </w:r>
        <w:r w:rsidR="0021221B" w:rsidDel="00A32BD0">
          <w:rPr>
            <w:color w:val="000000"/>
            <w:sz w:val="28"/>
            <w:szCs w:val="28"/>
            <w:lang w:eastAsia="ru-RU"/>
          </w:rPr>
          <w:delText>ГГПЦ.</w:delText>
        </w:r>
        <w:r w:rsidR="0021221B" w:rsidRPr="0021221B" w:rsidDel="00A32BD0">
          <w:delText xml:space="preserve"> </w:delText>
        </w:r>
        <w:r w:rsidR="0021221B" w:rsidRPr="0021221B" w:rsidDel="00A32BD0">
          <w:rPr>
            <w:color w:val="000000"/>
            <w:sz w:val="28"/>
            <w:szCs w:val="28"/>
            <w:lang w:eastAsia="ru-RU"/>
          </w:rPr>
          <w:delText>В ходе занятий родители делятся своими тяжелыми переживаниями, получают поддержку и валидацию чувств от специалиста и группы, специалист информирует участников о способах совладания со стрессом и способах самоподдержки.</w:delText>
        </w:r>
      </w:del>
    </w:p>
    <w:p w14:paraId="7577BD9E" w14:textId="5C86150D" w:rsidR="007C1937" w:rsidRPr="0021221B" w:rsidDel="00A32BD0" w:rsidRDefault="007C1937" w:rsidP="00B657A0">
      <w:pPr>
        <w:pStyle w:val="af"/>
        <w:numPr>
          <w:ilvl w:val="0"/>
          <w:numId w:val="8"/>
        </w:numPr>
        <w:tabs>
          <w:tab w:val="left" w:pos="175"/>
        </w:tabs>
        <w:ind w:left="0" w:firstLine="709"/>
        <w:jc w:val="both"/>
        <w:rPr>
          <w:del w:id="2772" w:author="Olga" w:date="2023-11-23T00:50:00Z"/>
          <w:color w:val="000000"/>
          <w:sz w:val="28"/>
          <w:szCs w:val="28"/>
          <w:lang w:eastAsia="ru-RU"/>
        </w:rPr>
        <w:pPrChange w:id="2773" w:author="User" w:date="2023-11-24T14:50:00Z">
          <w:pPr>
            <w:pStyle w:val="af"/>
            <w:numPr>
              <w:numId w:val="8"/>
            </w:numPr>
            <w:tabs>
              <w:tab w:val="left" w:pos="175"/>
            </w:tabs>
            <w:ind w:firstLine="709"/>
            <w:jc w:val="both"/>
          </w:pPr>
        </w:pPrChange>
      </w:pPr>
      <w:del w:id="2774" w:author="Olga" w:date="2023-11-23T00:50:00Z">
        <w:r w:rsidRPr="0021221B" w:rsidDel="00A32BD0">
          <w:rPr>
            <w:color w:val="000000"/>
            <w:sz w:val="28"/>
            <w:szCs w:val="28"/>
            <w:lang w:eastAsia="ru-RU"/>
          </w:rPr>
          <w:delText>в отделе «Вита» длительный период времени проводится группа «Мечта» для молодежи, имеющей менталь</w:delText>
        </w:r>
        <w:r w:rsidR="00E12C27" w:rsidRPr="0021221B" w:rsidDel="00A32BD0">
          <w:rPr>
            <w:color w:val="000000"/>
            <w:sz w:val="28"/>
            <w:szCs w:val="28"/>
            <w:lang w:eastAsia="ru-RU"/>
          </w:rPr>
          <w:delText>ную инвалидность и их родителей, в рамках которых психологами ведется работа по гармонизации эмоцианональной сферы участников и развитию коммуникативных навыков.</w:delText>
        </w:r>
      </w:del>
    </w:p>
    <w:p w14:paraId="0DB25721" w14:textId="282CFF0A" w:rsidR="00735AE1" w:rsidRPr="0021221B" w:rsidDel="00A32BD0" w:rsidRDefault="00735AE1" w:rsidP="00B657A0">
      <w:pPr>
        <w:pStyle w:val="af"/>
        <w:numPr>
          <w:ilvl w:val="0"/>
          <w:numId w:val="8"/>
        </w:numPr>
        <w:tabs>
          <w:tab w:val="left" w:pos="175"/>
        </w:tabs>
        <w:ind w:left="0" w:firstLine="709"/>
        <w:jc w:val="both"/>
        <w:rPr>
          <w:del w:id="2775" w:author="Olga" w:date="2023-11-23T00:50:00Z"/>
          <w:color w:val="000000"/>
          <w:sz w:val="28"/>
          <w:szCs w:val="28"/>
          <w:lang w:eastAsia="ru-RU"/>
        </w:rPr>
        <w:pPrChange w:id="2776" w:author="User" w:date="2023-11-24T14:50:00Z">
          <w:pPr>
            <w:pStyle w:val="af"/>
            <w:numPr>
              <w:numId w:val="8"/>
            </w:numPr>
            <w:tabs>
              <w:tab w:val="left" w:pos="175"/>
            </w:tabs>
            <w:ind w:firstLine="709"/>
            <w:jc w:val="both"/>
          </w:pPr>
        </w:pPrChange>
      </w:pPr>
      <w:del w:id="2777" w:author="Olga" w:date="2023-11-23T00:50:00Z">
        <w:r w:rsidRPr="0021221B" w:rsidDel="00A32BD0">
          <w:rPr>
            <w:color w:val="000000"/>
            <w:sz w:val="28"/>
            <w:szCs w:val="28"/>
            <w:lang w:eastAsia="ru-RU"/>
          </w:rPr>
          <w:delText>в</w:delText>
        </w:r>
        <w:r w:rsidR="007C1937" w:rsidRPr="0021221B" w:rsidDel="00A32BD0">
          <w:rPr>
            <w:color w:val="000000"/>
            <w:sz w:val="28"/>
            <w:szCs w:val="28"/>
            <w:lang w:eastAsia="ru-RU"/>
          </w:rPr>
          <w:delText xml:space="preserve"> отделе «Прометей» </w:delText>
        </w:r>
        <w:r w:rsidRPr="0021221B" w:rsidDel="00A32BD0">
          <w:rPr>
            <w:color w:val="000000"/>
            <w:sz w:val="28"/>
            <w:szCs w:val="28"/>
            <w:lang w:eastAsia="ru-RU"/>
          </w:rPr>
          <w:delText xml:space="preserve">(Титова 41/1) </w:delText>
        </w:r>
        <w:r w:rsidR="007C1937" w:rsidRPr="0021221B" w:rsidDel="00A32BD0">
          <w:rPr>
            <w:color w:val="000000"/>
            <w:sz w:val="28"/>
            <w:szCs w:val="28"/>
            <w:lang w:eastAsia="ru-RU"/>
          </w:rPr>
          <w:delText>с 2017 года действует группа для молодежи, имеющей</w:delText>
        </w:r>
        <w:r w:rsidR="00E12C27" w:rsidRPr="0021221B" w:rsidDel="00A32BD0">
          <w:rPr>
            <w:color w:val="000000"/>
            <w:sz w:val="28"/>
            <w:szCs w:val="28"/>
            <w:lang w:eastAsia="ru-RU"/>
          </w:rPr>
          <w:delText xml:space="preserve"> ОВЗ (интеллектуальная сохранность, возраст – старше 18 лет), с целью содействия социальной адаптации молодых людей с ОВЗ</w:delText>
        </w:r>
        <w:r w:rsidRPr="0021221B" w:rsidDel="00A32BD0">
          <w:rPr>
            <w:color w:val="000000"/>
            <w:sz w:val="28"/>
            <w:szCs w:val="28"/>
            <w:lang w:eastAsia="ru-RU"/>
          </w:rPr>
          <w:delText>. Молодые люди ручаться конструктивно выстраивать коммуникацию и регулировать свое эмоциональное состояние.</w:delText>
        </w:r>
      </w:del>
    </w:p>
    <w:p w14:paraId="0DC542DD" w14:textId="5D16A186" w:rsidR="005C1CAC" w:rsidDel="00A32BD0" w:rsidRDefault="00E12C27" w:rsidP="00B657A0">
      <w:pPr>
        <w:pStyle w:val="af"/>
        <w:tabs>
          <w:tab w:val="left" w:pos="175"/>
        </w:tabs>
        <w:ind w:firstLine="709"/>
        <w:jc w:val="both"/>
        <w:rPr>
          <w:del w:id="2778" w:author="Olga" w:date="2023-11-23T00:50:00Z"/>
          <w:sz w:val="28"/>
          <w:szCs w:val="28"/>
        </w:rPr>
        <w:pPrChange w:id="2779" w:author="User" w:date="2023-11-24T14:50:00Z">
          <w:pPr>
            <w:pStyle w:val="af"/>
            <w:tabs>
              <w:tab w:val="left" w:pos="175"/>
            </w:tabs>
            <w:ind w:firstLine="709"/>
            <w:jc w:val="both"/>
          </w:pPr>
        </w:pPrChange>
      </w:pPr>
      <w:del w:id="2780" w:author="Olga" w:date="2023-11-23T00:50:00Z">
        <w:r w:rsidRPr="0021221B" w:rsidDel="00A32BD0">
          <w:rPr>
            <w:color w:val="000000"/>
            <w:sz w:val="28"/>
            <w:szCs w:val="28"/>
            <w:lang w:eastAsia="ru-RU"/>
          </w:rPr>
          <w:delText>Данная система охватывает разные по возрасту и нозологии целевые категории, включенные в проблему: подростки и молодые люди (с ментально сохранные и нет), родители, воспитывающие детей ОВЗ. Данное направление будет развиваться в дальнейшем</w:delText>
        </w:r>
        <w:r w:rsidR="00F21CF3" w:rsidDel="00A32BD0">
          <w:rPr>
            <w:color w:val="000000"/>
            <w:sz w:val="28"/>
            <w:szCs w:val="28"/>
            <w:lang w:eastAsia="ru-RU"/>
          </w:rPr>
          <w:delText xml:space="preserve"> -</w:delText>
        </w:r>
        <w:r w:rsidRPr="0021221B" w:rsidDel="00A32BD0">
          <w:rPr>
            <w:color w:val="000000"/>
            <w:sz w:val="28"/>
            <w:szCs w:val="28"/>
            <w:lang w:eastAsia="ru-RU"/>
          </w:rPr>
          <w:delText xml:space="preserve"> в 2023 году – специалисты отдела «Алиса» планируют </w:delText>
        </w:r>
        <w:r w:rsidRPr="0021221B" w:rsidDel="00A32BD0">
          <w:rPr>
            <w:sz w:val="28"/>
            <w:szCs w:val="28"/>
          </w:rPr>
          <w:delText xml:space="preserve">создание группы для молодежи с ограниченными возможностями здоровья «Границ нет», с целью психокоррекции негативных эмоциональных состояний у молодежи и обучения молодых людей с ОВЗ навыкам коммуникации, построения социальных </w:delText>
        </w:r>
        <w:r w:rsidR="00735AE1" w:rsidRPr="0021221B" w:rsidDel="00A32BD0">
          <w:rPr>
            <w:sz w:val="28"/>
            <w:szCs w:val="28"/>
          </w:rPr>
          <w:delText>отношений и отреагирование эмоций.</w:delText>
        </w:r>
      </w:del>
    </w:p>
    <w:p w14:paraId="7B664FFB" w14:textId="18140B1F" w:rsidR="009B1122" w:rsidDel="00A32BD0" w:rsidRDefault="009B1122" w:rsidP="00B657A0">
      <w:pPr>
        <w:pStyle w:val="af"/>
        <w:tabs>
          <w:tab w:val="left" w:pos="175"/>
        </w:tabs>
        <w:ind w:firstLine="709"/>
        <w:jc w:val="both"/>
        <w:rPr>
          <w:del w:id="2781" w:author="Olga" w:date="2023-11-23T00:50:00Z"/>
          <w:sz w:val="28"/>
          <w:szCs w:val="28"/>
        </w:rPr>
        <w:pPrChange w:id="2782" w:author="User" w:date="2023-11-24T14:50:00Z">
          <w:pPr>
            <w:pStyle w:val="af"/>
            <w:tabs>
              <w:tab w:val="left" w:pos="175"/>
            </w:tabs>
            <w:ind w:firstLine="709"/>
            <w:jc w:val="both"/>
          </w:pPr>
        </w:pPrChange>
      </w:pPr>
    </w:p>
    <w:p w14:paraId="2106962E" w14:textId="6FD9F75E" w:rsidR="009B1122" w:rsidRPr="003514A0" w:rsidDel="00A32BD0" w:rsidRDefault="009B1122" w:rsidP="00B657A0">
      <w:pPr>
        <w:spacing w:after="0" w:line="240" w:lineRule="auto"/>
        <w:ind w:firstLine="720"/>
        <w:contextualSpacing/>
        <w:jc w:val="both"/>
        <w:rPr>
          <w:del w:id="2783" w:author="Olga" w:date="2023-11-23T00:50:00Z"/>
          <w:rFonts w:eastAsia="Times New Roman"/>
          <w:szCs w:val="20"/>
          <w:highlight w:val="green"/>
          <w:lang w:eastAsia="ru-RU"/>
          <w:rPrChange w:id="2784" w:author="Olga" w:date="2023-11-22T21:32:00Z">
            <w:rPr>
              <w:del w:id="2785" w:author="Olga" w:date="2023-11-23T00:50:00Z"/>
              <w:szCs w:val="20"/>
              <w:highlight w:val="green"/>
              <w:lang w:eastAsia="ru-RU"/>
            </w:rPr>
          </w:rPrChange>
        </w:rPr>
        <w:pPrChange w:id="2786" w:author="User" w:date="2023-11-24T14:50:00Z">
          <w:pPr>
            <w:spacing w:before="240" w:after="0"/>
            <w:ind w:firstLine="720"/>
            <w:contextualSpacing/>
            <w:jc w:val="both"/>
          </w:pPr>
        </w:pPrChange>
      </w:pPr>
      <w:del w:id="2787" w:author="Olga" w:date="2023-11-23T00:50:00Z">
        <w:r w:rsidDel="00A32BD0">
          <w:rPr>
            <w:sz w:val="28"/>
            <w:szCs w:val="28"/>
          </w:rPr>
          <w:delText xml:space="preserve"> </w:delText>
        </w:r>
      </w:del>
      <w:del w:id="2788" w:author="Olga" w:date="2023-11-22T23:00:00Z">
        <w:r w:rsidRPr="009215E4" w:rsidDel="00EE1A74">
          <w:rPr>
            <w:rFonts w:eastAsia="Times New Roman"/>
            <w:szCs w:val="28"/>
            <w:highlight w:val="green"/>
            <w:lang w:eastAsia="ru-RU"/>
          </w:rPr>
          <w:delText>На протяжении ряда лет лидирующие позиции по предоставленным индивидуальным услугам занима</w:delText>
        </w:r>
      </w:del>
      <w:del w:id="2789" w:author="Olga" w:date="2023-11-22T21:32:00Z">
        <w:r w:rsidRPr="009215E4" w:rsidDel="003514A0">
          <w:rPr>
            <w:rFonts w:eastAsia="Times New Roman"/>
            <w:szCs w:val="28"/>
            <w:highlight w:val="green"/>
            <w:lang w:eastAsia="ru-RU"/>
          </w:rPr>
          <w:delText>ю</w:delText>
        </w:r>
      </w:del>
      <w:del w:id="2790" w:author="Olga" w:date="2023-11-22T23:00:00Z">
        <w:r w:rsidRPr="009215E4" w:rsidDel="00EE1A74">
          <w:rPr>
            <w:rFonts w:eastAsia="Times New Roman"/>
            <w:szCs w:val="28"/>
            <w:highlight w:val="green"/>
            <w:lang w:eastAsia="ru-RU"/>
          </w:rPr>
          <w:delText xml:space="preserve">т </w:delText>
        </w:r>
      </w:del>
      <w:del w:id="2791" w:author="Olga" w:date="2023-11-22T21:32:00Z">
        <w:r w:rsidRPr="009215E4" w:rsidDel="003514A0">
          <w:rPr>
            <w:rFonts w:eastAsia="Times New Roman"/>
            <w:szCs w:val="28"/>
            <w:highlight w:val="green"/>
            <w:lang w:eastAsia="ru-RU"/>
          </w:rPr>
          <w:delText xml:space="preserve">направления </w:delText>
        </w:r>
      </w:del>
      <w:del w:id="2792" w:author="Olga" w:date="2023-11-22T23:00:00Z">
        <w:r w:rsidRPr="009215E4" w:rsidDel="00EE1A74">
          <w:rPr>
            <w:rFonts w:eastAsia="Times New Roman"/>
            <w:szCs w:val="20"/>
            <w:highlight w:val="green"/>
            <w:lang w:eastAsia="ru-RU"/>
          </w:rPr>
          <w:delText>«</w:delText>
        </w:r>
        <w:r w:rsidRPr="009215E4" w:rsidDel="00EE1A74">
          <w:rPr>
            <w:rFonts w:eastAsia="Times New Roman"/>
            <w:szCs w:val="28"/>
            <w:highlight w:val="green"/>
            <w:lang w:eastAsia="ru-RU"/>
          </w:rPr>
          <w:delText>Содействие молодежи в преодолении трудной жизненной ситуации»</w:delText>
        </w:r>
      </w:del>
      <w:del w:id="2793" w:author="Olga" w:date="2023-11-22T21:32:00Z">
        <w:r w:rsidRPr="009215E4" w:rsidDel="003514A0">
          <w:rPr>
            <w:rFonts w:eastAsia="Times New Roman"/>
            <w:szCs w:val="28"/>
            <w:highlight w:val="green"/>
            <w:lang w:eastAsia="ru-RU"/>
          </w:rPr>
          <w:delText xml:space="preserve">, </w:delText>
        </w:r>
        <w:r w:rsidRPr="009215E4" w:rsidDel="003514A0">
          <w:rPr>
            <w:rFonts w:eastAsia="Times New Roman"/>
            <w:szCs w:val="20"/>
            <w:highlight w:val="green"/>
            <w:lang w:eastAsia="ru-RU"/>
          </w:rPr>
          <w:delText>«Поддержка молодой семьи»</w:delText>
        </w:r>
      </w:del>
      <w:del w:id="2794" w:author="Olga" w:date="2023-11-22T23:00:00Z">
        <w:r w:rsidRPr="009215E4" w:rsidDel="00EE1A74">
          <w:rPr>
            <w:rFonts w:eastAsia="Times New Roman"/>
            <w:szCs w:val="20"/>
            <w:highlight w:val="green"/>
            <w:lang w:eastAsia="ru-RU"/>
          </w:rPr>
          <w:delText>.</w:delText>
        </w:r>
        <w:r w:rsidRPr="009215E4" w:rsidDel="00EE1A74">
          <w:rPr>
            <w:rFonts w:eastAsia="Times New Roman"/>
            <w:szCs w:val="28"/>
            <w:highlight w:val="green"/>
            <w:lang w:eastAsia="ru-RU"/>
          </w:rPr>
          <w:delText xml:space="preserve"> </w:delText>
        </w:r>
        <w:r w:rsidRPr="009215E4" w:rsidDel="00EE1A74">
          <w:rPr>
            <w:rFonts w:eastAsia="Times New Roman"/>
            <w:szCs w:val="20"/>
            <w:highlight w:val="green"/>
            <w:lang w:eastAsia="ru-RU"/>
          </w:rPr>
          <w:delText xml:space="preserve">По результатам анализа причин обращения клиентов за психологической помощью в рамках данных направлений выявлены наиболее приоритетные проблемы: </w:delText>
        </w:r>
        <w:r w:rsidRPr="009215E4" w:rsidDel="00EE1A74">
          <w:rPr>
            <w:szCs w:val="20"/>
            <w:highlight w:val="green"/>
            <w:lang w:eastAsia="ru-RU"/>
          </w:rPr>
          <w:delText>стрессовые ситуации, тревога, страхи, личностные границы, конфликты, сложности в эмоциональной сфере, отношения в семье, предразводные состояния, семейные кризисы, ситуация острого горя</w:delText>
        </w:r>
      </w:del>
    </w:p>
    <w:p w14:paraId="4B969F9A" w14:textId="0B781E20" w:rsidR="009215E4" w:rsidRPr="009215E4" w:rsidDel="00A32BD0" w:rsidRDefault="009215E4" w:rsidP="00B657A0">
      <w:pPr>
        <w:autoSpaceDE w:val="0"/>
        <w:autoSpaceDN w:val="0"/>
        <w:adjustRightInd w:val="0"/>
        <w:spacing w:after="0" w:line="240" w:lineRule="auto"/>
        <w:ind w:firstLine="709"/>
        <w:jc w:val="both"/>
        <w:rPr>
          <w:del w:id="2795" w:author="Olga" w:date="2023-11-23T00:29:00Z"/>
          <w:snapToGrid w:val="0"/>
          <w:szCs w:val="28"/>
          <w:highlight w:val="green"/>
        </w:rPr>
        <w:pPrChange w:id="2796" w:author="User" w:date="2023-11-24T14:50:00Z">
          <w:pPr>
            <w:autoSpaceDE w:val="0"/>
            <w:autoSpaceDN w:val="0"/>
            <w:adjustRightInd w:val="0"/>
            <w:spacing w:after="0"/>
            <w:ind w:firstLine="709"/>
            <w:jc w:val="both"/>
          </w:pPr>
        </w:pPrChange>
      </w:pPr>
      <w:del w:id="2797" w:author="Olga" w:date="2023-11-23T00:29:00Z">
        <w:r w:rsidRPr="009215E4" w:rsidDel="00A32BD0">
          <w:rPr>
            <w:szCs w:val="28"/>
            <w:highlight w:val="green"/>
          </w:rPr>
          <w:delText xml:space="preserve">в 2023 году </w:delText>
        </w:r>
      </w:del>
      <w:del w:id="2798" w:author="Olga" w:date="2023-11-22T21:33:00Z">
        <w:r w:rsidRPr="009215E4" w:rsidDel="00AC524F">
          <w:rPr>
            <w:szCs w:val="28"/>
            <w:highlight w:val="green"/>
          </w:rPr>
          <w:delText>педагог-психолог отдела Рагозина Я. И.</w:delText>
        </w:r>
      </w:del>
      <w:del w:id="2799" w:author="Olga" w:date="2023-11-23T00:29:00Z">
        <w:r w:rsidRPr="009215E4" w:rsidDel="00A32BD0">
          <w:rPr>
            <w:szCs w:val="28"/>
            <w:highlight w:val="green"/>
          </w:rPr>
          <w:delText xml:space="preserve"> </w:delText>
        </w:r>
      </w:del>
      <w:del w:id="2800" w:author="Olga" w:date="2023-11-22T21:33:00Z">
        <w:r w:rsidRPr="009215E4" w:rsidDel="00AC524F">
          <w:rPr>
            <w:szCs w:val="28"/>
            <w:highlight w:val="green"/>
          </w:rPr>
          <w:delText xml:space="preserve">приняла </w:delText>
        </w:r>
      </w:del>
      <w:del w:id="2801" w:author="Olga" w:date="2023-11-23T00:29:00Z">
        <w:r w:rsidRPr="009215E4" w:rsidDel="00A32BD0">
          <w:rPr>
            <w:szCs w:val="28"/>
            <w:highlight w:val="green"/>
          </w:rPr>
          <w:delText xml:space="preserve">участие в подготовке социальных координаторов Фонда «Защитники Отечества» (Федеральная программа «Социальный координатор») Сибирского Федерального округа. </w:delText>
        </w:r>
        <w:r w:rsidRPr="009215E4" w:rsidDel="00A32BD0">
          <w:rPr>
            <w:szCs w:val="28"/>
            <w:highlight w:val="green"/>
            <w:lang w:eastAsia="ru-RU"/>
          </w:rPr>
          <w:delText xml:space="preserve">Программа реализована на базе СИУ РАНХиГС. Участники - </w:delText>
        </w:r>
        <w:r w:rsidRPr="009215E4" w:rsidDel="00A32BD0">
          <w:rPr>
            <w:snapToGrid w:val="0"/>
            <w:szCs w:val="28"/>
            <w:highlight w:val="green"/>
          </w:rPr>
          <w:delText>лица с высшим или средним профессиональным образованием, осуществляющие трудовую функцию или претендующие на должность в рамках совершенствования профессиональных навыков или подготовки к работе в должности «Социальный координатор» Фонда «Защитники Отечества».</w:delText>
        </w:r>
      </w:del>
    </w:p>
    <w:p w14:paraId="6C75BE7E" w14:textId="4898A68A" w:rsidR="009215E4" w:rsidRPr="009215E4" w:rsidDel="00A32BD0" w:rsidRDefault="009215E4" w:rsidP="00B657A0">
      <w:pPr>
        <w:pStyle w:val="af0"/>
        <w:tabs>
          <w:tab w:val="left" w:pos="0"/>
          <w:tab w:val="left" w:pos="1134"/>
        </w:tabs>
        <w:spacing w:after="0" w:line="240" w:lineRule="auto"/>
        <w:ind w:left="0" w:firstLine="709"/>
        <w:jc w:val="both"/>
        <w:rPr>
          <w:del w:id="2802" w:author="Olga" w:date="2023-11-23T00:29:00Z"/>
          <w:sz w:val="28"/>
          <w:szCs w:val="28"/>
          <w:highlight w:val="green"/>
        </w:rPr>
        <w:pPrChange w:id="2803" w:author="User" w:date="2023-11-24T14:50:00Z">
          <w:pPr>
            <w:pStyle w:val="af0"/>
            <w:tabs>
              <w:tab w:val="left" w:pos="0"/>
              <w:tab w:val="left" w:pos="1134"/>
            </w:tabs>
            <w:ind w:left="0" w:firstLine="709"/>
            <w:jc w:val="both"/>
          </w:pPr>
        </w:pPrChange>
      </w:pPr>
      <w:del w:id="2804" w:author="Olga" w:date="2023-11-23T00:29:00Z">
        <w:r w:rsidRPr="009215E4" w:rsidDel="00A32BD0">
          <w:rPr>
            <w:sz w:val="28"/>
            <w:szCs w:val="28"/>
            <w:highlight w:val="green"/>
          </w:rPr>
          <w:delText xml:space="preserve">На базе СИУ РАНХиГС Рагозиной Я. И. реализовано 22 тренинга и практикума, оказано 586 услуг. </w:delText>
        </w:r>
        <w:r w:rsidRPr="009215E4" w:rsidDel="00A32BD0">
          <w:rPr>
            <w:rFonts w:cs="Times New Roman"/>
            <w:sz w:val="28"/>
            <w:szCs w:val="28"/>
            <w:highlight w:val="green"/>
          </w:rPr>
          <w:delText xml:space="preserve">Цель: </w:delText>
        </w:r>
        <w:r w:rsidRPr="009215E4" w:rsidDel="00A32BD0">
          <w:rPr>
            <w:sz w:val="28"/>
            <w:szCs w:val="28"/>
            <w:highlight w:val="green"/>
          </w:rPr>
          <w:delText xml:space="preserve">повышение </w:delText>
        </w:r>
        <w:r w:rsidRPr="009215E4" w:rsidDel="00A32BD0">
          <w:rPr>
            <w:rFonts w:cs="Times New Roman"/>
            <w:sz w:val="28"/>
            <w:szCs w:val="28"/>
            <w:highlight w:val="green"/>
          </w:rPr>
          <w:delText>профессиональных компетенций</w:delText>
        </w:r>
        <w:r w:rsidRPr="009215E4" w:rsidDel="00A32BD0">
          <w:rPr>
            <w:sz w:val="28"/>
            <w:szCs w:val="28"/>
            <w:highlight w:val="green"/>
          </w:rPr>
          <w:delText xml:space="preserve"> участников в рамках имеющейся квалификации, формирование и развитие ключевых компетенций в сфере профессии «социальный координатор» для осуществления профессиональной деятельности в качестве социальных координаторов Государственного фонда поддержки участников специальной военной операции «Защитники Отечества»</w:delText>
        </w:r>
        <w:r w:rsidRPr="009215E4" w:rsidDel="00A32BD0">
          <w:rPr>
            <w:rFonts w:cs="Times New Roman"/>
            <w:sz w:val="28"/>
            <w:szCs w:val="28"/>
            <w:highlight w:val="green"/>
          </w:rPr>
          <w:delText xml:space="preserve"> </w:delText>
        </w:r>
        <w:r w:rsidRPr="009215E4" w:rsidDel="00A32BD0">
          <w:rPr>
            <w:sz w:val="28"/>
            <w:szCs w:val="28"/>
            <w:highlight w:val="green"/>
          </w:rPr>
          <w:delText xml:space="preserve">в контексте базовой методологической разработки проекта. </w:delText>
        </w:r>
      </w:del>
    </w:p>
    <w:p w14:paraId="7C19E905" w14:textId="2DEE924D" w:rsidR="009215E4" w:rsidRPr="009215E4" w:rsidDel="003514A0" w:rsidRDefault="009215E4" w:rsidP="00B657A0">
      <w:pPr>
        <w:pStyle w:val="af0"/>
        <w:tabs>
          <w:tab w:val="left" w:pos="0"/>
          <w:tab w:val="left" w:pos="1134"/>
        </w:tabs>
        <w:spacing w:after="0" w:line="240" w:lineRule="auto"/>
        <w:ind w:left="0" w:firstLine="709"/>
        <w:jc w:val="both"/>
        <w:rPr>
          <w:del w:id="2805" w:author="Olga" w:date="2023-11-22T21:33:00Z"/>
          <w:sz w:val="28"/>
          <w:szCs w:val="28"/>
          <w:highlight w:val="green"/>
        </w:rPr>
        <w:pPrChange w:id="2806" w:author="User" w:date="2023-11-24T14:50:00Z">
          <w:pPr>
            <w:pStyle w:val="af0"/>
            <w:tabs>
              <w:tab w:val="left" w:pos="0"/>
              <w:tab w:val="left" w:pos="1134"/>
            </w:tabs>
            <w:ind w:left="0" w:firstLine="709"/>
            <w:jc w:val="both"/>
          </w:pPr>
        </w:pPrChange>
      </w:pPr>
      <w:del w:id="2807" w:author="Olga" w:date="2023-11-22T21:33:00Z">
        <w:r w:rsidRPr="009215E4" w:rsidDel="003514A0">
          <w:rPr>
            <w:sz w:val="28"/>
            <w:szCs w:val="28"/>
            <w:highlight w:val="green"/>
          </w:rPr>
          <w:delText>С мая по октябрь педагогом-психологом отдела реализованы мероприятия:</w:delText>
        </w:r>
      </w:del>
    </w:p>
    <w:p w14:paraId="090D71C3" w14:textId="318CB978" w:rsidR="009215E4" w:rsidRPr="009215E4" w:rsidDel="003514A0" w:rsidRDefault="009215E4" w:rsidP="00B657A0">
      <w:pPr>
        <w:pStyle w:val="af0"/>
        <w:tabs>
          <w:tab w:val="left" w:pos="0"/>
          <w:tab w:val="left" w:pos="1134"/>
        </w:tabs>
        <w:spacing w:after="0" w:line="240" w:lineRule="auto"/>
        <w:ind w:left="0" w:firstLine="709"/>
        <w:jc w:val="both"/>
        <w:rPr>
          <w:del w:id="2808" w:author="Olga" w:date="2023-11-22T21:33:00Z"/>
          <w:sz w:val="28"/>
          <w:szCs w:val="28"/>
          <w:highlight w:val="green"/>
        </w:rPr>
        <w:pPrChange w:id="2809" w:author="User" w:date="2023-11-24T14:50:00Z">
          <w:pPr>
            <w:pStyle w:val="af0"/>
            <w:tabs>
              <w:tab w:val="left" w:pos="0"/>
              <w:tab w:val="left" w:pos="1134"/>
            </w:tabs>
            <w:ind w:left="0" w:firstLine="709"/>
            <w:jc w:val="both"/>
          </w:pPr>
        </w:pPrChange>
      </w:pPr>
      <w:del w:id="2810" w:author="Olga" w:date="2023-11-22T21:33:00Z">
        <w:r w:rsidRPr="009215E4" w:rsidDel="003514A0">
          <w:rPr>
            <w:b/>
            <w:sz w:val="28"/>
            <w:szCs w:val="28"/>
            <w:highlight w:val="green"/>
          </w:rPr>
          <w:delText xml:space="preserve">15.05.2023, 01.08.2023 </w:delText>
        </w:r>
        <w:r w:rsidRPr="009215E4" w:rsidDel="003514A0">
          <w:rPr>
            <w:sz w:val="28"/>
            <w:szCs w:val="28"/>
            <w:highlight w:val="green"/>
          </w:rPr>
          <w:delText>практикум "Организационный аспект коммуникаций с участниками СВО и членами семей погибших (умерших) участников СВО" (4 практикума),</w:delText>
        </w:r>
      </w:del>
    </w:p>
    <w:p w14:paraId="63D1EC93" w14:textId="1E8FB5C7" w:rsidR="009215E4" w:rsidRPr="009215E4" w:rsidDel="003514A0" w:rsidRDefault="009215E4" w:rsidP="00B657A0">
      <w:pPr>
        <w:pStyle w:val="af0"/>
        <w:tabs>
          <w:tab w:val="left" w:pos="0"/>
          <w:tab w:val="left" w:pos="1134"/>
        </w:tabs>
        <w:spacing w:after="0" w:line="240" w:lineRule="auto"/>
        <w:ind w:left="0" w:firstLine="709"/>
        <w:jc w:val="both"/>
        <w:rPr>
          <w:del w:id="2811" w:author="Olga" w:date="2023-11-22T21:33:00Z"/>
          <w:b/>
          <w:sz w:val="28"/>
          <w:szCs w:val="28"/>
          <w:highlight w:val="green"/>
        </w:rPr>
        <w:pPrChange w:id="2812" w:author="User" w:date="2023-11-24T14:50:00Z">
          <w:pPr>
            <w:pStyle w:val="af0"/>
            <w:tabs>
              <w:tab w:val="left" w:pos="0"/>
              <w:tab w:val="left" w:pos="1134"/>
            </w:tabs>
            <w:ind w:left="0" w:firstLine="709"/>
            <w:jc w:val="both"/>
          </w:pPr>
        </w:pPrChange>
      </w:pPr>
      <w:del w:id="2813" w:author="Olga" w:date="2023-11-22T21:33:00Z">
        <w:r w:rsidRPr="009215E4" w:rsidDel="003514A0">
          <w:rPr>
            <w:b/>
            <w:sz w:val="28"/>
            <w:szCs w:val="28"/>
            <w:highlight w:val="green"/>
          </w:rPr>
          <w:delText xml:space="preserve">16.05.2023 </w:delText>
        </w:r>
        <w:r w:rsidRPr="009215E4" w:rsidDel="003514A0">
          <w:rPr>
            <w:sz w:val="28"/>
            <w:szCs w:val="28"/>
            <w:highlight w:val="green"/>
          </w:rPr>
          <w:delText>тренинг «Командообразование»,</w:delText>
        </w:r>
      </w:del>
    </w:p>
    <w:p w14:paraId="076DC016" w14:textId="6FA4BAA8" w:rsidR="009215E4" w:rsidRPr="009215E4" w:rsidDel="003514A0" w:rsidRDefault="009215E4" w:rsidP="00B657A0">
      <w:pPr>
        <w:pStyle w:val="af0"/>
        <w:tabs>
          <w:tab w:val="left" w:pos="0"/>
          <w:tab w:val="left" w:pos="1134"/>
        </w:tabs>
        <w:spacing w:after="0" w:line="240" w:lineRule="auto"/>
        <w:ind w:left="0" w:firstLine="709"/>
        <w:jc w:val="both"/>
        <w:rPr>
          <w:del w:id="2814" w:author="Olga" w:date="2023-11-22T21:33:00Z"/>
          <w:rFonts w:eastAsia="Times New Roman"/>
          <w:sz w:val="28"/>
          <w:szCs w:val="28"/>
          <w:highlight w:val="green"/>
        </w:rPr>
        <w:pPrChange w:id="2815" w:author="User" w:date="2023-11-24T14:50:00Z">
          <w:pPr>
            <w:pStyle w:val="af0"/>
            <w:tabs>
              <w:tab w:val="left" w:pos="0"/>
              <w:tab w:val="left" w:pos="1134"/>
            </w:tabs>
            <w:ind w:left="0" w:firstLine="709"/>
            <w:jc w:val="both"/>
          </w:pPr>
        </w:pPrChange>
      </w:pPr>
      <w:del w:id="2816" w:author="Olga" w:date="2023-11-22T21:33:00Z">
        <w:r w:rsidRPr="009215E4" w:rsidDel="003514A0">
          <w:rPr>
            <w:rFonts w:eastAsia="Times New Roman"/>
            <w:b/>
            <w:sz w:val="28"/>
            <w:szCs w:val="28"/>
            <w:highlight w:val="green"/>
          </w:rPr>
          <w:delText xml:space="preserve">17.05.2023, 03.08.2023 </w:delText>
        </w:r>
        <w:r w:rsidRPr="009215E4" w:rsidDel="003514A0">
          <w:rPr>
            <w:sz w:val="28"/>
            <w:szCs w:val="28"/>
            <w:highlight w:val="green"/>
          </w:rPr>
          <w:delText>практикум</w:delText>
        </w:r>
        <w:r w:rsidRPr="009215E4" w:rsidDel="003514A0">
          <w:rPr>
            <w:rFonts w:eastAsia="Times New Roman"/>
            <w:sz w:val="28"/>
            <w:szCs w:val="28"/>
            <w:highlight w:val="green"/>
          </w:rPr>
          <w:delText xml:space="preserve"> "Поведенческие "маркеры" и особенности взаимодействия с людьми с ПТСР" (4 практикума),</w:delText>
        </w:r>
      </w:del>
    </w:p>
    <w:p w14:paraId="186EC910" w14:textId="4434E82A" w:rsidR="009215E4" w:rsidRPr="009215E4" w:rsidDel="003514A0" w:rsidRDefault="009215E4" w:rsidP="00B657A0">
      <w:pPr>
        <w:pStyle w:val="af0"/>
        <w:tabs>
          <w:tab w:val="left" w:pos="0"/>
          <w:tab w:val="left" w:pos="1134"/>
        </w:tabs>
        <w:spacing w:after="0" w:line="240" w:lineRule="auto"/>
        <w:ind w:left="0" w:firstLine="709"/>
        <w:jc w:val="both"/>
        <w:rPr>
          <w:del w:id="2817" w:author="Olga" w:date="2023-11-22T21:33:00Z"/>
          <w:rFonts w:eastAsia="Times New Roman"/>
          <w:sz w:val="28"/>
          <w:szCs w:val="28"/>
          <w:highlight w:val="green"/>
        </w:rPr>
        <w:pPrChange w:id="2818" w:author="User" w:date="2023-11-24T14:50:00Z">
          <w:pPr>
            <w:pStyle w:val="af0"/>
            <w:tabs>
              <w:tab w:val="left" w:pos="0"/>
              <w:tab w:val="left" w:pos="1134"/>
            </w:tabs>
            <w:ind w:left="0" w:firstLine="709"/>
            <w:jc w:val="both"/>
          </w:pPr>
        </w:pPrChange>
      </w:pPr>
      <w:del w:id="2819" w:author="Olga" w:date="2023-11-22T21:33:00Z">
        <w:r w:rsidRPr="009215E4" w:rsidDel="003514A0">
          <w:rPr>
            <w:b/>
            <w:sz w:val="28"/>
            <w:szCs w:val="28"/>
            <w:highlight w:val="green"/>
          </w:rPr>
          <w:delText xml:space="preserve">02.10.2023, 09.10.2023 </w:delText>
        </w:r>
        <w:r w:rsidRPr="009215E4" w:rsidDel="003514A0">
          <w:rPr>
            <w:rFonts w:eastAsia="Times New Roman"/>
            <w:sz w:val="28"/>
            <w:szCs w:val="28"/>
            <w:highlight w:val="green"/>
          </w:rPr>
          <w:delText>практикум "Эффективное взаимодействие с субъектами системы поддержки участников СВО и членами семей погибших (умерших) участников СВО" (4 практикума),</w:delText>
        </w:r>
      </w:del>
    </w:p>
    <w:p w14:paraId="6D241FB6" w14:textId="000CCA76" w:rsidR="009215E4" w:rsidRPr="009215E4" w:rsidDel="003514A0" w:rsidRDefault="009215E4" w:rsidP="00B657A0">
      <w:pPr>
        <w:pStyle w:val="af0"/>
        <w:tabs>
          <w:tab w:val="left" w:pos="0"/>
          <w:tab w:val="left" w:pos="1134"/>
        </w:tabs>
        <w:spacing w:after="0" w:line="240" w:lineRule="auto"/>
        <w:ind w:left="0" w:firstLine="709"/>
        <w:jc w:val="both"/>
        <w:rPr>
          <w:del w:id="2820" w:author="Olga" w:date="2023-11-22T21:33:00Z"/>
          <w:rFonts w:eastAsia="Times New Roman"/>
          <w:sz w:val="28"/>
          <w:szCs w:val="28"/>
          <w:highlight w:val="green"/>
        </w:rPr>
        <w:pPrChange w:id="2821" w:author="User" w:date="2023-11-24T14:50:00Z">
          <w:pPr>
            <w:pStyle w:val="af0"/>
            <w:tabs>
              <w:tab w:val="left" w:pos="0"/>
              <w:tab w:val="left" w:pos="1134"/>
            </w:tabs>
            <w:ind w:left="0" w:firstLine="709"/>
            <w:jc w:val="both"/>
          </w:pPr>
        </w:pPrChange>
      </w:pPr>
      <w:del w:id="2822" w:author="Olga" w:date="2023-11-22T21:33:00Z">
        <w:r w:rsidRPr="009215E4" w:rsidDel="003514A0">
          <w:rPr>
            <w:b/>
            <w:sz w:val="28"/>
            <w:szCs w:val="28"/>
            <w:highlight w:val="green"/>
          </w:rPr>
          <w:delText xml:space="preserve">02.10.2023 – 12.10.2023 </w:delText>
        </w:r>
        <w:r w:rsidRPr="009215E4" w:rsidDel="003514A0">
          <w:rPr>
            <w:rFonts w:eastAsia="Times New Roman"/>
            <w:sz w:val="28"/>
            <w:szCs w:val="28"/>
            <w:highlight w:val="green"/>
          </w:rPr>
          <w:delText>практикум "Групповая рефлексия. Итоги дня" (9 практикумов).</w:delText>
        </w:r>
      </w:del>
    </w:p>
    <w:p w14:paraId="1DE16C1A" w14:textId="2339E9FB" w:rsidR="009215E4" w:rsidRPr="009215E4" w:rsidDel="00A32BD0" w:rsidRDefault="009215E4" w:rsidP="00B657A0">
      <w:pPr>
        <w:pStyle w:val="af0"/>
        <w:tabs>
          <w:tab w:val="left" w:pos="0"/>
          <w:tab w:val="left" w:pos="1134"/>
        </w:tabs>
        <w:spacing w:after="0" w:line="240" w:lineRule="auto"/>
        <w:ind w:left="0" w:firstLine="709"/>
        <w:jc w:val="both"/>
        <w:rPr>
          <w:del w:id="2823" w:author="Olga" w:date="2023-11-23T00:29:00Z"/>
          <w:sz w:val="28"/>
          <w:szCs w:val="28"/>
          <w:highlight w:val="green"/>
        </w:rPr>
        <w:pPrChange w:id="2824" w:author="User" w:date="2023-11-24T14:50:00Z">
          <w:pPr>
            <w:pStyle w:val="af0"/>
            <w:tabs>
              <w:tab w:val="left" w:pos="0"/>
              <w:tab w:val="left" w:pos="1134"/>
            </w:tabs>
            <w:ind w:left="0" w:firstLine="709"/>
            <w:jc w:val="both"/>
          </w:pPr>
        </w:pPrChange>
      </w:pPr>
      <w:del w:id="2825" w:author="Olga" w:date="2023-11-23T00:29:00Z">
        <w:r w:rsidRPr="009215E4" w:rsidDel="00A32BD0">
          <w:rPr>
            <w:sz w:val="28"/>
            <w:szCs w:val="28"/>
            <w:highlight w:val="green"/>
          </w:rPr>
          <w:delText>В результате проделанной работы участниками освоены:</w:delText>
        </w:r>
      </w:del>
    </w:p>
    <w:p w14:paraId="6BFCD2F8" w14:textId="2E4B979A" w:rsidR="009215E4" w:rsidRPr="009215E4" w:rsidDel="00A32BD0" w:rsidRDefault="009215E4" w:rsidP="00B657A0">
      <w:pPr>
        <w:pStyle w:val="af0"/>
        <w:tabs>
          <w:tab w:val="left" w:pos="284"/>
        </w:tabs>
        <w:autoSpaceDE w:val="0"/>
        <w:autoSpaceDN w:val="0"/>
        <w:adjustRightInd w:val="0"/>
        <w:spacing w:after="0" w:line="240" w:lineRule="auto"/>
        <w:ind w:left="0" w:firstLine="709"/>
        <w:rPr>
          <w:del w:id="2826" w:author="Olga" w:date="2023-11-23T00:29:00Z"/>
          <w:bCs/>
          <w:sz w:val="28"/>
          <w:szCs w:val="28"/>
          <w:highlight w:val="green"/>
        </w:rPr>
        <w:pPrChange w:id="2827" w:author="User" w:date="2023-11-24T14:50:00Z">
          <w:pPr>
            <w:pStyle w:val="af0"/>
            <w:tabs>
              <w:tab w:val="left" w:pos="284"/>
            </w:tabs>
            <w:autoSpaceDE w:val="0"/>
            <w:autoSpaceDN w:val="0"/>
            <w:adjustRightInd w:val="0"/>
            <w:ind w:left="0" w:firstLine="709"/>
          </w:pPr>
        </w:pPrChange>
      </w:pPr>
      <w:del w:id="2828" w:author="Olga" w:date="2023-11-23T00:29:00Z">
        <w:r w:rsidRPr="009215E4" w:rsidDel="00A32BD0">
          <w:rPr>
            <w:bCs/>
            <w:sz w:val="28"/>
            <w:szCs w:val="28"/>
            <w:highlight w:val="green"/>
          </w:rPr>
          <w:delText>- принципы и приемы поддержания контакта с гражданином, обратившимся за консультационной</w:delText>
        </w:r>
        <w:r w:rsidRPr="009215E4" w:rsidDel="00A32BD0">
          <w:rPr>
            <w:rFonts w:ascii="Arial" w:hAnsi="Arial" w:cs="Arial"/>
            <w:sz w:val="28"/>
            <w:szCs w:val="28"/>
            <w:highlight w:val="green"/>
          </w:rPr>
          <w:delText xml:space="preserve"> </w:delText>
        </w:r>
        <w:r w:rsidRPr="009215E4" w:rsidDel="00A32BD0">
          <w:rPr>
            <w:bCs/>
            <w:sz w:val="28"/>
            <w:szCs w:val="28"/>
            <w:highlight w:val="green"/>
          </w:rPr>
          <w:delText>психологической помощью;</w:delText>
        </w:r>
      </w:del>
    </w:p>
    <w:p w14:paraId="5D3676C4" w14:textId="1DEFB08C" w:rsidR="009215E4" w:rsidRPr="009215E4" w:rsidDel="00A32BD0" w:rsidRDefault="009215E4" w:rsidP="00B657A0">
      <w:pPr>
        <w:pStyle w:val="af0"/>
        <w:tabs>
          <w:tab w:val="left" w:pos="284"/>
        </w:tabs>
        <w:autoSpaceDE w:val="0"/>
        <w:autoSpaceDN w:val="0"/>
        <w:adjustRightInd w:val="0"/>
        <w:spacing w:after="0" w:line="240" w:lineRule="auto"/>
        <w:ind w:left="0" w:firstLine="709"/>
        <w:rPr>
          <w:del w:id="2829" w:author="Olga" w:date="2023-11-23T00:29:00Z"/>
          <w:bCs/>
          <w:sz w:val="28"/>
          <w:szCs w:val="28"/>
          <w:highlight w:val="green"/>
        </w:rPr>
        <w:pPrChange w:id="2830" w:author="User" w:date="2023-11-24T14:50:00Z">
          <w:pPr>
            <w:pStyle w:val="af0"/>
            <w:tabs>
              <w:tab w:val="left" w:pos="284"/>
            </w:tabs>
            <w:autoSpaceDE w:val="0"/>
            <w:autoSpaceDN w:val="0"/>
            <w:adjustRightInd w:val="0"/>
            <w:ind w:left="0" w:firstLine="709"/>
          </w:pPr>
        </w:pPrChange>
      </w:pPr>
      <w:del w:id="2831" w:author="Olga" w:date="2023-11-23T00:29:00Z">
        <w:r w:rsidRPr="009215E4" w:rsidDel="00A32BD0">
          <w:rPr>
            <w:bCs/>
            <w:sz w:val="28"/>
            <w:szCs w:val="28"/>
            <w:highlight w:val="green"/>
          </w:rPr>
          <w:delText>- условия возникновения, виды и негативные последствия психологических травм;</w:delText>
        </w:r>
      </w:del>
    </w:p>
    <w:p w14:paraId="0D773504" w14:textId="0F54A6CE" w:rsidR="009215E4" w:rsidRPr="009215E4" w:rsidDel="00A32BD0" w:rsidRDefault="009215E4" w:rsidP="00B657A0">
      <w:pPr>
        <w:pStyle w:val="af0"/>
        <w:tabs>
          <w:tab w:val="left" w:pos="709"/>
          <w:tab w:val="left" w:pos="851"/>
        </w:tabs>
        <w:autoSpaceDE w:val="0"/>
        <w:autoSpaceDN w:val="0"/>
        <w:adjustRightInd w:val="0"/>
        <w:spacing w:after="0" w:line="240" w:lineRule="auto"/>
        <w:ind w:left="0"/>
        <w:jc w:val="both"/>
        <w:rPr>
          <w:del w:id="2832" w:author="Olga" w:date="2023-11-23T00:29:00Z"/>
          <w:bCs/>
          <w:sz w:val="28"/>
          <w:szCs w:val="28"/>
          <w:highlight w:val="green"/>
        </w:rPr>
        <w:pPrChange w:id="2833" w:author="User" w:date="2023-11-24T14:50:00Z">
          <w:pPr>
            <w:pStyle w:val="af0"/>
            <w:tabs>
              <w:tab w:val="left" w:pos="709"/>
              <w:tab w:val="left" w:pos="851"/>
            </w:tabs>
            <w:autoSpaceDE w:val="0"/>
            <w:autoSpaceDN w:val="0"/>
            <w:adjustRightInd w:val="0"/>
            <w:ind w:left="0"/>
            <w:jc w:val="both"/>
          </w:pPr>
        </w:pPrChange>
      </w:pPr>
      <w:del w:id="2834" w:author="Olga" w:date="2023-11-23T00:29:00Z">
        <w:r w:rsidRPr="009215E4" w:rsidDel="00A32BD0">
          <w:rPr>
            <w:bCs/>
            <w:sz w:val="28"/>
            <w:szCs w:val="28"/>
            <w:highlight w:val="green"/>
          </w:rPr>
          <w:tab/>
          <w:delText>-</w:delText>
        </w:r>
        <w:r w:rsidRPr="009215E4" w:rsidDel="00A32BD0">
          <w:rPr>
            <w:bCs/>
            <w:sz w:val="28"/>
            <w:szCs w:val="28"/>
            <w:highlight w:val="green"/>
          </w:rPr>
          <w:tab/>
          <w:delText>способы обеспечения психологической безопасности граждан, обратившихся за консультационной психологической помощью и т.д.;</w:delText>
        </w:r>
      </w:del>
    </w:p>
    <w:p w14:paraId="31399EF0" w14:textId="3C18EA31" w:rsidR="009215E4" w:rsidDel="00A32BD0" w:rsidRDefault="009215E4" w:rsidP="00B657A0">
      <w:pPr>
        <w:pStyle w:val="af0"/>
        <w:tabs>
          <w:tab w:val="left" w:pos="851"/>
          <w:tab w:val="left" w:pos="993"/>
        </w:tabs>
        <w:autoSpaceDE w:val="0"/>
        <w:autoSpaceDN w:val="0"/>
        <w:adjustRightInd w:val="0"/>
        <w:spacing w:after="0" w:line="240" w:lineRule="auto"/>
        <w:ind w:left="0" w:firstLine="709"/>
        <w:jc w:val="both"/>
        <w:rPr>
          <w:del w:id="2835" w:author="Olga" w:date="2023-11-23T00:29:00Z"/>
          <w:bCs/>
          <w:sz w:val="28"/>
          <w:szCs w:val="28"/>
        </w:rPr>
        <w:pPrChange w:id="2836" w:author="User" w:date="2023-11-24T14:50:00Z">
          <w:pPr>
            <w:pStyle w:val="af0"/>
            <w:tabs>
              <w:tab w:val="left" w:pos="851"/>
              <w:tab w:val="left" w:pos="993"/>
            </w:tabs>
            <w:autoSpaceDE w:val="0"/>
            <w:autoSpaceDN w:val="0"/>
            <w:adjustRightInd w:val="0"/>
            <w:ind w:left="0" w:firstLine="709"/>
            <w:jc w:val="both"/>
          </w:pPr>
        </w:pPrChange>
      </w:pPr>
      <w:del w:id="2837" w:author="Olga" w:date="2023-11-23T00:29:00Z">
        <w:r w:rsidRPr="009215E4" w:rsidDel="00A32BD0">
          <w:rPr>
            <w:bCs/>
            <w:sz w:val="28"/>
            <w:szCs w:val="28"/>
            <w:highlight w:val="green"/>
          </w:rPr>
          <w:delText>-</w:delText>
        </w:r>
        <w:r w:rsidRPr="009215E4" w:rsidDel="00A32BD0">
          <w:rPr>
            <w:bCs/>
            <w:sz w:val="28"/>
            <w:szCs w:val="28"/>
            <w:highlight w:val="green"/>
          </w:rPr>
          <w:tab/>
          <w:delText>методы саморегуляции психических состояний для преодоления дистресса.</w:delText>
        </w:r>
      </w:del>
    </w:p>
    <w:p w14:paraId="48F4D092" w14:textId="2F06E0FA" w:rsidR="009215E4" w:rsidDel="00460307" w:rsidRDefault="009215E4" w:rsidP="00B657A0">
      <w:pPr>
        <w:spacing w:after="0" w:line="240" w:lineRule="auto"/>
        <w:ind w:firstLine="709"/>
        <w:jc w:val="both"/>
        <w:rPr>
          <w:del w:id="2838" w:author="Olga" w:date="2023-11-22T21:18:00Z"/>
          <w:bCs/>
          <w:sz w:val="28"/>
          <w:szCs w:val="28"/>
        </w:rPr>
        <w:pPrChange w:id="2839" w:author="User" w:date="2023-11-24T14:50:00Z">
          <w:pPr>
            <w:spacing w:after="0" w:line="240" w:lineRule="auto"/>
            <w:ind w:firstLine="709"/>
            <w:jc w:val="both"/>
          </w:pPr>
        </w:pPrChange>
      </w:pPr>
      <w:del w:id="2840" w:author="Olga" w:date="2023-11-23T00:29:00Z">
        <w:r w:rsidDel="00A32BD0">
          <w:rPr>
            <w:szCs w:val="28"/>
            <w:lang w:eastAsia="ru-RU"/>
          </w:rPr>
          <w:delText>В</w:delText>
        </w:r>
        <w:r w:rsidRPr="00822089" w:rsidDel="00A32BD0">
          <w:rPr>
            <w:szCs w:val="28"/>
            <w:lang w:eastAsia="ru-RU"/>
          </w:rPr>
          <w:delText xml:space="preserve"> октябр</w:delText>
        </w:r>
        <w:r w:rsidDel="00A32BD0">
          <w:rPr>
            <w:szCs w:val="28"/>
            <w:lang w:eastAsia="ru-RU"/>
          </w:rPr>
          <w:delText>е</w:delText>
        </w:r>
        <w:r w:rsidRPr="00822089" w:rsidDel="00A32BD0">
          <w:rPr>
            <w:szCs w:val="28"/>
            <w:lang w:eastAsia="ru-RU"/>
          </w:rPr>
          <w:delText xml:space="preserve"> был разработан </w:delText>
        </w:r>
        <w:r w:rsidDel="00A32BD0">
          <w:rPr>
            <w:szCs w:val="28"/>
            <w:lang w:eastAsia="ru-RU"/>
          </w:rPr>
          <w:delText xml:space="preserve">и с ноября реализован </w:delText>
        </w:r>
        <w:r w:rsidRPr="00822089" w:rsidDel="00A32BD0">
          <w:rPr>
            <w:szCs w:val="28"/>
            <w:lang w:eastAsia="ru-RU"/>
          </w:rPr>
          <w:delText xml:space="preserve">новый проект </w:delText>
        </w:r>
        <w:r w:rsidRPr="00822089" w:rsidDel="00A32BD0">
          <w:rPr>
            <w:b/>
            <w:i/>
            <w:szCs w:val="28"/>
            <w:lang w:eastAsia="ru-RU"/>
          </w:rPr>
          <w:delText>«Жизнь в кадре»</w:delText>
        </w:r>
        <w:r w:rsidRPr="00822089" w:rsidDel="00A32BD0">
          <w:rPr>
            <w:szCs w:val="28"/>
            <w:lang w:eastAsia="ru-RU"/>
          </w:rPr>
          <w:delText xml:space="preserve">. В </w:delText>
        </w:r>
        <w:r w:rsidRPr="00822089" w:rsidDel="00A32BD0">
          <w:rPr>
            <w:b/>
            <w:szCs w:val="28"/>
            <w:lang w:eastAsia="ru-RU"/>
          </w:rPr>
          <w:delText>Центре культуры и отдыха «</w:delText>
        </w:r>
        <w:r w:rsidRPr="004C4026" w:rsidDel="00A32BD0">
          <w:rPr>
            <w:b/>
            <w:szCs w:val="28"/>
            <w:lang w:eastAsia="ru-RU"/>
          </w:rPr>
          <w:delText>Победа»</w:delText>
        </w:r>
        <w:r w:rsidRPr="00822089" w:rsidDel="00A32BD0">
          <w:rPr>
            <w:szCs w:val="28"/>
            <w:lang w:eastAsia="ru-RU"/>
          </w:rPr>
          <w:delText xml:space="preserve"> проведено </w:delText>
        </w:r>
        <w:r w:rsidDel="00A32BD0">
          <w:rPr>
            <w:szCs w:val="28"/>
            <w:lang w:eastAsia="ru-RU"/>
          </w:rPr>
          <w:delText>2</w:delText>
        </w:r>
        <w:r w:rsidRPr="00822089" w:rsidDel="00A32BD0">
          <w:rPr>
            <w:szCs w:val="28"/>
            <w:lang w:eastAsia="ru-RU"/>
          </w:rPr>
          <w:delText xml:space="preserve"> </w:delText>
        </w:r>
        <w:r w:rsidRPr="00822089" w:rsidDel="00A32BD0">
          <w:rPr>
            <w:b/>
            <w:i/>
            <w:szCs w:val="28"/>
            <w:lang w:eastAsia="ru-RU"/>
          </w:rPr>
          <w:delText>кинопросмотр</w:delText>
        </w:r>
        <w:r w:rsidDel="00A32BD0">
          <w:rPr>
            <w:b/>
            <w:i/>
            <w:szCs w:val="28"/>
            <w:lang w:eastAsia="ru-RU"/>
          </w:rPr>
          <w:delText>а</w:delText>
        </w:r>
        <w:r w:rsidRPr="00822089" w:rsidDel="00A32BD0">
          <w:rPr>
            <w:szCs w:val="28"/>
            <w:lang w:eastAsia="ru-RU"/>
          </w:rPr>
          <w:delText xml:space="preserve"> с участием молодежи и обсуждением психологических аспектов просмотренных фильмов.</w:delText>
        </w:r>
        <w:r w:rsidRPr="00822089" w:rsidDel="00A32BD0">
          <w:rPr>
            <w:szCs w:val="28"/>
          </w:rPr>
          <w:delText xml:space="preserve"> Цель данного проекта – развитие жизнестойкости, рефлексии, психологическое просвещение молодёжи.</w:delText>
        </w:r>
      </w:del>
    </w:p>
    <w:p w14:paraId="080DB466" w14:textId="0AB118DE" w:rsidR="009215E4" w:rsidRPr="00460307" w:rsidDel="00460307" w:rsidRDefault="009215E4" w:rsidP="00B657A0">
      <w:pPr>
        <w:tabs>
          <w:tab w:val="left" w:pos="851"/>
          <w:tab w:val="left" w:pos="993"/>
        </w:tabs>
        <w:autoSpaceDE w:val="0"/>
        <w:autoSpaceDN w:val="0"/>
        <w:adjustRightInd w:val="0"/>
        <w:spacing w:after="0" w:line="240" w:lineRule="auto"/>
        <w:jc w:val="both"/>
        <w:rPr>
          <w:del w:id="2841" w:author="Olga" w:date="2023-11-22T21:18:00Z"/>
          <w:bCs/>
          <w:sz w:val="28"/>
          <w:szCs w:val="28"/>
          <w:rPrChange w:id="2842" w:author="Olga" w:date="2023-11-22T21:18:00Z">
            <w:rPr>
              <w:del w:id="2843" w:author="Olga" w:date="2023-11-22T21:18:00Z"/>
            </w:rPr>
          </w:rPrChange>
        </w:rPr>
        <w:pPrChange w:id="2844" w:author="User" w:date="2023-11-24T14:50:00Z">
          <w:pPr>
            <w:pStyle w:val="af0"/>
            <w:tabs>
              <w:tab w:val="left" w:pos="851"/>
              <w:tab w:val="left" w:pos="993"/>
            </w:tabs>
            <w:autoSpaceDE w:val="0"/>
            <w:autoSpaceDN w:val="0"/>
            <w:adjustRightInd w:val="0"/>
            <w:ind w:left="0" w:firstLine="709"/>
            <w:jc w:val="both"/>
          </w:pPr>
        </w:pPrChange>
      </w:pPr>
    </w:p>
    <w:p w14:paraId="08CD6B36" w14:textId="4713C1F5" w:rsidR="009215E4" w:rsidDel="00460307" w:rsidRDefault="009215E4" w:rsidP="00B657A0">
      <w:pPr>
        <w:spacing w:after="0" w:line="240" w:lineRule="auto"/>
        <w:contextualSpacing/>
        <w:jc w:val="both"/>
        <w:rPr>
          <w:del w:id="2845" w:author="Olga" w:date="2023-11-22T21:18:00Z"/>
          <w:szCs w:val="20"/>
          <w:lang w:eastAsia="ru-RU"/>
        </w:rPr>
        <w:pPrChange w:id="2846" w:author="User" w:date="2023-11-24T14:50:00Z">
          <w:pPr>
            <w:spacing w:before="240" w:after="0"/>
            <w:ind w:firstLine="720"/>
            <w:contextualSpacing/>
            <w:jc w:val="both"/>
          </w:pPr>
        </w:pPrChange>
      </w:pPr>
    </w:p>
    <w:p w14:paraId="5E4282D0" w14:textId="5C04AE84" w:rsidR="009B1122" w:rsidRPr="0021221B" w:rsidDel="00460307" w:rsidRDefault="009B1122" w:rsidP="00B657A0">
      <w:pPr>
        <w:pStyle w:val="af"/>
        <w:tabs>
          <w:tab w:val="left" w:pos="175"/>
        </w:tabs>
        <w:jc w:val="both"/>
        <w:rPr>
          <w:del w:id="2847" w:author="Olga" w:date="2023-11-22T21:18:00Z"/>
          <w:sz w:val="28"/>
          <w:szCs w:val="28"/>
        </w:rPr>
        <w:pPrChange w:id="2848" w:author="User" w:date="2023-11-24T14:50:00Z">
          <w:pPr>
            <w:pStyle w:val="af"/>
            <w:tabs>
              <w:tab w:val="left" w:pos="175"/>
            </w:tabs>
            <w:ind w:firstLine="709"/>
            <w:jc w:val="both"/>
          </w:pPr>
        </w:pPrChange>
      </w:pPr>
    </w:p>
    <w:p w14:paraId="63A2E2C3" w14:textId="77777777" w:rsidR="00173218" w:rsidRPr="0021221B" w:rsidRDefault="00173218" w:rsidP="00B657A0">
      <w:pPr>
        <w:spacing w:after="0" w:line="240" w:lineRule="auto"/>
        <w:ind w:firstLine="709"/>
        <w:jc w:val="both"/>
        <w:rPr>
          <w:rFonts w:ascii="Times New Roman" w:hAnsi="Times New Roman" w:cs="Times New Roman"/>
          <w:color w:val="000000"/>
          <w:sz w:val="28"/>
          <w:szCs w:val="28"/>
        </w:rPr>
        <w:pPrChange w:id="2849" w:author="User" w:date="2023-11-24T14:50:00Z">
          <w:pPr>
            <w:spacing w:after="0" w:line="240" w:lineRule="auto"/>
            <w:ind w:firstLine="709"/>
            <w:jc w:val="both"/>
          </w:pPr>
        </w:pPrChange>
      </w:pPr>
    </w:p>
    <w:p w14:paraId="7AE241CE" w14:textId="77777777" w:rsidR="00D37083" w:rsidRPr="00056D45" w:rsidRDefault="00D37083" w:rsidP="00B657A0">
      <w:pPr>
        <w:spacing w:after="0" w:line="240" w:lineRule="auto"/>
        <w:ind w:firstLine="709"/>
        <w:jc w:val="center"/>
        <w:rPr>
          <w:rFonts w:ascii="Times New Roman" w:hAnsi="Times New Roman" w:cs="Times New Roman"/>
          <w:b/>
          <w:color w:val="000000"/>
          <w:sz w:val="28"/>
          <w:szCs w:val="28"/>
        </w:rPr>
        <w:pPrChange w:id="2850" w:author="User" w:date="2023-11-24T14:50:00Z">
          <w:pPr>
            <w:spacing w:after="0" w:line="240" w:lineRule="auto"/>
            <w:ind w:firstLine="709"/>
            <w:jc w:val="center"/>
          </w:pPr>
        </w:pPrChange>
      </w:pPr>
      <w:r w:rsidRPr="00056D45">
        <w:rPr>
          <w:rFonts w:ascii="Times New Roman" w:hAnsi="Times New Roman" w:cs="Times New Roman"/>
          <w:b/>
          <w:color w:val="000000"/>
          <w:sz w:val="28"/>
          <w:szCs w:val="28"/>
        </w:rPr>
        <w:t xml:space="preserve">4. </w:t>
      </w:r>
      <w:r w:rsidR="0095733B">
        <w:rPr>
          <w:rFonts w:ascii="Times New Roman" w:hAnsi="Times New Roman" w:cs="Times New Roman"/>
          <w:b/>
          <w:color w:val="000000"/>
          <w:sz w:val="28"/>
          <w:szCs w:val="28"/>
        </w:rPr>
        <w:t>Грантовая</w:t>
      </w:r>
      <w:r w:rsidRPr="00056D45">
        <w:rPr>
          <w:rFonts w:ascii="Times New Roman" w:hAnsi="Times New Roman" w:cs="Times New Roman"/>
          <w:b/>
          <w:color w:val="000000"/>
          <w:sz w:val="28"/>
          <w:szCs w:val="28"/>
        </w:rPr>
        <w:t xml:space="preserve"> деятельность.</w:t>
      </w:r>
    </w:p>
    <w:p w14:paraId="55037C69" w14:textId="77777777" w:rsidR="00D37083" w:rsidRPr="00056D45" w:rsidRDefault="00D37083" w:rsidP="00B657A0">
      <w:pPr>
        <w:spacing w:after="0" w:line="240" w:lineRule="auto"/>
        <w:ind w:firstLine="709"/>
        <w:rPr>
          <w:rFonts w:ascii="Times New Roman" w:hAnsi="Times New Roman" w:cs="Times New Roman"/>
          <w:b/>
          <w:sz w:val="28"/>
          <w:szCs w:val="28"/>
          <w:lang w:eastAsia="ru-RU"/>
        </w:rPr>
        <w:pPrChange w:id="2851" w:author="User" w:date="2023-11-24T14:50:00Z">
          <w:pPr>
            <w:spacing w:after="0" w:line="240" w:lineRule="auto"/>
            <w:ind w:firstLine="709"/>
          </w:pPr>
        </w:pPrChange>
      </w:pPr>
    </w:p>
    <w:p w14:paraId="0CFA8D2B" w14:textId="1BAF9EC5" w:rsidR="00E01D95" w:rsidRDefault="00E01D95" w:rsidP="00B657A0">
      <w:pPr>
        <w:spacing w:after="0" w:line="240" w:lineRule="auto"/>
        <w:ind w:firstLine="709"/>
        <w:jc w:val="both"/>
        <w:rPr>
          <w:rFonts w:ascii="Times New Roman" w:hAnsi="Times New Roman" w:cs="Times New Roman"/>
          <w:sz w:val="28"/>
          <w:szCs w:val="28"/>
        </w:rPr>
        <w:pPrChange w:id="2852" w:author="User" w:date="2023-11-24T14:50:00Z">
          <w:pPr>
            <w:spacing w:after="0" w:line="240" w:lineRule="auto"/>
            <w:ind w:firstLine="709"/>
            <w:jc w:val="both"/>
          </w:pPr>
        </w:pPrChange>
      </w:pPr>
      <w:r w:rsidRPr="00E01D95">
        <w:rPr>
          <w:rFonts w:ascii="Times New Roman" w:hAnsi="Times New Roman" w:cs="Times New Roman"/>
          <w:sz w:val="28"/>
          <w:szCs w:val="28"/>
        </w:rPr>
        <w:t>В 202</w:t>
      </w:r>
      <w:del w:id="2853" w:author="User" w:date="2023-11-24T12:43:00Z">
        <w:r w:rsidRPr="00E01D95" w:rsidDel="005E589E">
          <w:rPr>
            <w:rFonts w:ascii="Times New Roman" w:hAnsi="Times New Roman" w:cs="Times New Roman"/>
            <w:sz w:val="28"/>
            <w:szCs w:val="28"/>
          </w:rPr>
          <w:delText>2</w:delText>
        </w:r>
      </w:del>
      <w:ins w:id="2854" w:author="User" w:date="2023-11-24T12:43:00Z">
        <w:r w:rsidR="005E589E">
          <w:rPr>
            <w:rFonts w:ascii="Times New Roman" w:hAnsi="Times New Roman" w:cs="Times New Roman"/>
            <w:sz w:val="28"/>
            <w:szCs w:val="28"/>
          </w:rPr>
          <w:t>2</w:t>
        </w:r>
      </w:ins>
      <w:r w:rsidRPr="00E01D95">
        <w:rPr>
          <w:rFonts w:ascii="Times New Roman" w:hAnsi="Times New Roman" w:cs="Times New Roman"/>
          <w:sz w:val="28"/>
          <w:szCs w:val="28"/>
        </w:rPr>
        <w:t xml:space="preserve"> году специалистами МБУ Центр «Родник» было подано 10 заявок на участие в грантовых конкурсах («Парад идей», Росмолодежь). Поддержка была оказана онлайн-проекту «Родные люди» и проекту «Ходи». Общий объем привлеченных средств составил 580000 </w:t>
      </w:r>
      <w:proofErr w:type="spellStart"/>
      <w:r w:rsidRPr="00E01D95">
        <w:rPr>
          <w:rFonts w:ascii="Times New Roman" w:hAnsi="Times New Roman" w:cs="Times New Roman"/>
          <w:sz w:val="28"/>
          <w:szCs w:val="28"/>
        </w:rPr>
        <w:t>тыс.руб</w:t>
      </w:r>
      <w:proofErr w:type="spellEnd"/>
      <w:r w:rsidRPr="00E01D95">
        <w:rPr>
          <w:rFonts w:ascii="Times New Roman" w:hAnsi="Times New Roman" w:cs="Times New Roman"/>
          <w:sz w:val="28"/>
          <w:szCs w:val="28"/>
        </w:rPr>
        <w:t xml:space="preserve">. </w:t>
      </w:r>
    </w:p>
    <w:p w14:paraId="4F7CF5D7" w14:textId="65F621A1" w:rsidR="00E01D95" w:rsidRPr="00E01D95" w:rsidRDefault="00E01D95" w:rsidP="00B657A0">
      <w:pPr>
        <w:spacing w:after="0" w:line="240" w:lineRule="auto"/>
        <w:ind w:firstLine="709"/>
        <w:jc w:val="both"/>
        <w:rPr>
          <w:rFonts w:ascii="Times New Roman" w:hAnsi="Times New Roman" w:cs="Times New Roman"/>
          <w:sz w:val="28"/>
          <w:szCs w:val="28"/>
        </w:rPr>
        <w:pPrChange w:id="2855" w:author="User" w:date="2023-11-24T14:50:00Z">
          <w:pPr>
            <w:spacing w:after="0" w:line="240" w:lineRule="auto"/>
            <w:ind w:firstLine="709"/>
            <w:jc w:val="both"/>
          </w:pPr>
        </w:pPrChange>
      </w:pPr>
      <w:r w:rsidRPr="00E01D95">
        <w:rPr>
          <w:rFonts w:ascii="Times New Roman" w:hAnsi="Times New Roman" w:cs="Times New Roman"/>
          <w:sz w:val="28"/>
          <w:szCs w:val="28"/>
        </w:rPr>
        <w:t>В 2023 работа по участию в грантовых конкурсах продолжена</w:t>
      </w:r>
      <w:r>
        <w:rPr>
          <w:rFonts w:ascii="Times New Roman" w:hAnsi="Times New Roman" w:cs="Times New Roman"/>
          <w:sz w:val="28"/>
          <w:szCs w:val="28"/>
        </w:rPr>
        <w:t xml:space="preserve">: </w:t>
      </w:r>
      <w:r w:rsidRPr="00E01D95">
        <w:rPr>
          <w:rFonts w:ascii="Times New Roman" w:hAnsi="Times New Roman" w:cs="Times New Roman"/>
          <w:sz w:val="28"/>
          <w:szCs w:val="28"/>
        </w:rPr>
        <w:t xml:space="preserve">специалисты МБУ Центр «Родник» выиграли «Конкурс программ социализации подростков», по результатам которого получили оборудование на общую </w:t>
      </w:r>
      <w:del w:id="2856" w:author="User" w:date="2023-11-24T12:43:00Z">
        <w:r w:rsidRPr="00E01D95" w:rsidDel="005E589E">
          <w:rPr>
            <w:rFonts w:ascii="Times New Roman" w:hAnsi="Times New Roman" w:cs="Times New Roman"/>
            <w:sz w:val="28"/>
            <w:szCs w:val="28"/>
          </w:rPr>
          <w:delText xml:space="preserve">стоимость </w:delText>
        </w:r>
      </w:del>
      <w:ins w:id="2857" w:author="User" w:date="2023-11-24T12:43:00Z">
        <w:r w:rsidR="005E589E">
          <w:rPr>
            <w:rFonts w:ascii="Times New Roman" w:hAnsi="Times New Roman" w:cs="Times New Roman"/>
            <w:sz w:val="28"/>
            <w:szCs w:val="28"/>
          </w:rPr>
          <w:t>сумму</w:t>
        </w:r>
        <w:r w:rsidR="005E589E" w:rsidRPr="00E01D95">
          <w:rPr>
            <w:rFonts w:ascii="Times New Roman" w:hAnsi="Times New Roman" w:cs="Times New Roman"/>
            <w:sz w:val="28"/>
            <w:szCs w:val="28"/>
          </w:rPr>
          <w:t xml:space="preserve"> </w:t>
        </w:r>
      </w:ins>
      <w:r w:rsidRPr="00E01D95">
        <w:rPr>
          <w:rFonts w:ascii="Times New Roman" w:hAnsi="Times New Roman" w:cs="Times New Roman"/>
          <w:sz w:val="28"/>
          <w:szCs w:val="28"/>
        </w:rPr>
        <w:t>3 млн</w:t>
      </w:r>
      <w:ins w:id="2858" w:author="User" w:date="2023-11-24T12:43:00Z">
        <w:r w:rsidR="005E589E">
          <w:rPr>
            <w:rFonts w:ascii="Times New Roman" w:hAnsi="Times New Roman" w:cs="Times New Roman"/>
            <w:sz w:val="28"/>
            <w:szCs w:val="28"/>
          </w:rPr>
          <w:t>.</w:t>
        </w:r>
      </w:ins>
      <w:r w:rsidRPr="00E01D95">
        <w:rPr>
          <w:rFonts w:ascii="Times New Roman" w:hAnsi="Times New Roman" w:cs="Times New Roman"/>
          <w:sz w:val="28"/>
          <w:szCs w:val="28"/>
        </w:rPr>
        <w:t xml:space="preserve"> рублей, и </w:t>
      </w:r>
      <w:proofErr w:type="spellStart"/>
      <w:r w:rsidRPr="00E01D95">
        <w:rPr>
          <w:rFonts w:ascii="Times New Roman" w:hAnsi="Times New Roman" w:cs="Times New Roman"/>
          <w:sz w:val="28"/>
          <w:szCs w:val="28"/>
        </w:rPr>
        <w:t>инфрастуктурный</w:t>
      </w:r>
      <w:proofErr w:type="spellEnd"/>
      <w:r w:rsidRPr="00E01D95">
        <w:rPr>
          <w:rFonts w:ascii="Times New Roman" w:hAnsi="Times New Roman" w:cs="Times New Roman"/>
          <w:sz w:val="28"/>
          <w:szCs w:val="28"/>
        </w:rPr>
        <w:t xml:space="preserve"> проект «Открытые пространства», где получили 1 млн. рублей на организацию ОПП «Шоколад». Общий объем составляет 4 миллиона рублей</w:t>
      </w:r>
      <w:r>
        <w:rPr>
          <w:rFonts w:ascii="Times New Roman" w:hAnsi="Times New Roman" w:cs="Times New Roman"/>
          <w:sz w:val="28"/>
          <w:szCs w:val="28"/>
        </w:rPr>
        <w:t>, что в 6 раз больше, чем в 2022 году.</w:t>
      </w:r>
    </w:p>
    <w:p w14:paraId="07F00B28" w14:textId="77777777" w:rsidR="00E01D95" w:rsidRPr="00E01D95" w:rsidRDefault="00E01D95" w:rsidP="00B657A0">
      <w:pPr>
        <w:spacing w:after="0" w:line="240" w:lineRule="auto"/>
        <w:ind w:firstLine="709"/>
        <w:jc w:val="both"/>
        <w:rPr>
          <w:rFonts w:ascii="Times New Roman" w:hAnsi="Times New Roman" w:cs="Times New Roman"/>
          <w:sz w:val="28"/>
          <w:szCs w:val="28"/>
        </w:rPr>
        <w:pPrChange w:id="2859" w:author="User" w:date="2023-11-24T14:50:00Z">
          <w:pPr>
            <w:spacing w:after="0" w:line="240" w:lineRule="auto"/>
            <w:ind w:firstLine="709"/>
            <w:jc w:val="both"/>
          </w:pPr>
        </w:pPrChange>
      </w:pPr>
      <w:r w:rsidRPr="00E01D95">
        <w:rPr>
          <w:rFonts w:ascii="Times New Roman" w:hAnsi="Times New Roman" w:cs="Times New Roman"/>
          <w:sz w:val="28"/>
          <w:szCs w:val="28"/>
        </w:rPr>
        <w:t>В 2023 году специалисты приняли участие в следующих грантах и конкурсах:</w:t>
      </w:r>
    </w:p>
    <w:p w14:paraId="1EE8AD0A" w14:textId="77777777" w:rsidR="00E01D95" w:rsidRPr="00E01D95" w:rsidRDefault="00E01D95" w:rsidP="00B657A0">
      <w:pPr>
        <w:spacing w:after="0" w:line="240" w:lineRule="auto"/>
        <w:ind w:firstLine="709"/>
        <w:jc w:val="both"/>
        <w:rPr>
          <w:rFonts w:ascii="Times New Roman" w:hAnsi="Times New Roman" w:cs="Times New Roman"/>
          <w:sz w:val="28"/>
          <w:szCs w:val="28"/>
        </w:rPr>
        <w:pPrChange w:id="2860" w:author="User" w:date="2023-11-24T14:50:00Z">
          <w:pPr>
            <w:spacing w:after="0" w:line="240" w:lineRule="auto"/>
            <w:ind w:firstLine="709"/>
            <w:jc w:val="both"/>
          </w:pPr>
        </w:pPrChange>
      </w:pPr>
      <w:r w:rsidRPr="00E01D95">
        <w:rPr>
          <w:rFonts w:ascii="Times New Roman" w:hAnsi="Times New Roman" w:cs="Times New Roman"/>
          <w:sz w:val="28"/>
          <w:szCs w:val="28"/>
        </w:rPr>
        <w:t>•</w:t>
      </w:r>
      <w:r w:rsidRPr="00E01D95">
        <w:rPr>
          <w:rFonts w:ascii="Times New Roman" w:hAnsi="Times New Roman" w:cs="Times New Roman"/>
          <w:sz w:val="28"/>
          <w:szCs w:val="28"/>
        </w:rPr>
        <w:tab/>
        <w:t>«Росмолодёжь. Гранты 2 сезон», проект Лаборатория "Место встречи"</w:t>
      </w:r>
    </w:p>
    <w:p w14:paraId="5F431240" w14:textId="77777777" w:rsidR="00E01D95" w:rsidRPr="00E01D95" w:rsidRDefault="00E01D95" w:rsidP="00B657A0">
      <w:pPr>
        <w:spacing w:after="0" w:line="240" w:lineRule="auto"/>
        <w:ind w:firstLine="709"/>
        <w:jc w:val="both"/>
        <w:rPr>
          <w:rFonts w:ascii="Times New Roman" w:hAnsi="Times New Roman" w:cs="Times New Roman"/>
          <w:sz w:val="28"/>
          <w:szCs w:val="28"/>
        </w:rPr>
        <w:pPrChange w:id="2861" w:author="User" w:date="2023-11-24T14:50:00Z">
          <w:pPr>
            <w:spacing w:after="0" w:line="240" w:lineRule="auto"/>
            <w:ind w:firstLine="709"/>
            <w:jc w:val="both"/>
          </w:pPr>
        </w:pPrChange>
      </w:pPr>
      <w:r w:rsidRPr="00E01D95">
        <w:rPr>
          <w:rFonts w:ascii="Times New Roman" w:hAnsi="Times New Roman" w:cs="Times New Roman"/>
          <w:sz w:val="28"/>
          <w:szCs w:val="28"/>
        </w:rPr>
        <w:lastRenderedPageBreak/>
        <w:t>•</w:t>
      </w:r>
      <w:r w:rsidRPr="00E01D95">
        <w:rPr>
          <w:rFonts w:ascii="Times New Roman" w:hAnsi="Times New Roman" w:cs="Times New Roman"/>
          <w:sz w:val="28"/>
          <w:szCs w:val="28"/>
        </w:rPr>
        <w:tab/>
        <w:t xml:space="preserve">«Росмолодёжь. Гранты 1 сезон», проект «От интереса в профессию». В июле педагог-психолог отдела Ситникова О.Ю. приняла участие во с программой. </w:t>
      </w:r>
    </w:p>
    <w:p w14:paraId="2B20153E" w14:textId="7F76CDBC" w:rsidR="00E01D95" w:rsidRPr="00E01D95" w:rsidRDefault="00E01D95" w:rsidP="00B657A0">
      <w:pPr>
        <w:spacing w:after="0" w:line="240" w:lineRule="auto"/>
        <w:ind w:firstLine="709"/>
        <w:jc w:val="both"/>
        <w:rPr>
          <w:rFonts w:ascii="Times New Roman" w:hAnsi="Times New Roman" w:cs="Times New Roman"/>
          <w:sz w:val="28"/>
          <w:szCs w:val="28"/>
        </w:rPr>
        <w:pPrChange w:id="2862" w:author="User" w:date="2023-11-24T14:50:00Z">
          <w:pPr>
            <w:spacing w:after="0" w:line="240" w:lineRule="auto"/>
            <w:ind w:firstLine="709"/>
            <w:jc w:val="both"/>
          </w:pPr>
        </w:pPrChange>
      </w:pPr>
      <w:r w:rsidRPr="00E01D95">
        <w:rPr>
          <w:rFonts w:ascii="Times New Roman" w:hAnsi="Times New Roman" w:cs="Times New Roman"/>
          <w:sz w:val="28"/>
          <w:szCs w:val="28"/>
        </w:rPr>
        <w:t>•</w:t>
      </w:r>
      <w:r w:rsidRPr="00E01D95">
        <w:rPr>
          <w:rFonts w:ascii="Times New Roman" w:hAnsi="Times New Roman" w:cs="Times New Roman"/>
          <w:sz w:val="28"/>
          <w:szCs w:val="28"/>
        </w:rPr>
        <w:tab/>
      </w:r>
      <w:r>
        <w:rPr>
          <w:rFonts w:ascii="Times New Roman" w:hAnsi="Times New Roman" w:cs="Times New Roman"/>
          <w:sz w:val="28"/>
          <w:szCs w:val="28"/>
        </w:rPr>
        <w:t>«</w:t>
      </w:r>
      <w:r w:rsidRPr="00E01D95">
        <w:rPr>
          <w:rFonts w:ascii="Times New Roman" w:hAnsi="Times New Roman" w:cs="Times New Roman"/>
          <w:sz w:val="28"/>
          <w:szCs w:val="28"/>
        </w:rPr>
        <w:t>Росмолодежь</w:t>
      </w:r>
      <w:r>
        <w:rPr>
          <w:rFonts w:ascii="Times New Roman" w:hAnsi="Times New Roman" w:cs="Times New Roman"/>
          <w:sz w:val="28"/>
          <w:szCs w:val="28"/>
        </w:rPr>
        <w:t xml:space="preserve">. </w:t>
      </w:r>
      <w:r w:rsidRPr="00E01D95">
        <w:rPr>
          <w:rFonts w:ascii="Times New Roman" w:hAnsi="Times New Roman" w:cs="Times New Roman"/>
          <w:sz w:val="28"/>
          <w:szCs w:val="28"/>
        </w:rPr>
        <w:t>Гранты 1 сезон», арт-марафон «Точка роста»;</w:t>
      </w:r>
    </w:p>
    <w:p w14:paraId="08DBA5E5" w14:textId="77777777" w:rsidR="00E01D95" w:rsidRPr="00E01D95" w:rsidRDefault="00E01D95" w:rsidP="00B657A0">
      <w:pPr>
        <w:spacing w:after="0" w:line="240" w:lineRule="auto"/>
        <w:ind w:firstLine="709"/>
        <w:jc w:val="both"/>
        <w:rPr>
          <w:rFonts w:ascii="Times New Roman" w:hAnsi="Times New Roman" w:cs="Times New Roman"/>
          <w:sz w:val="28"/>
          <w:szCs w:val="28"/>
        </w:rPr>
        <w:pPrChange w:id="2863" w:author="User" w:date="2023-11-24T14:50:00Z">
          <w:pPr>
            <w:spacing w:after="0" w:line="240" w:lineRule="auto"/>
            <w:ind w:firstLine="709"/>
            <w:jc w:val="both"/>
          </w:pPr>
        </w:pPrChange>
      </w:pPr>
      <w:r w:rsidRPr="00E01D95">
        <w:rPr>
          <w:rFonts w:ascii="Times New Roman" w:hAnsi="Times New Roman" w:cs="Times New Roman"/>
          <w:sz w:val="28"/>
          <w:szCs w:val="28"/>
        </w:rPr>
        <w:t>•</w:t>
      </w:r>
      <w:r w:rsidRPr="00E01D95">
        <w:rPr>
          <w:rFonts w:ascii="Times New Roman" w:hAnsi="Times New Roman" w:cs="Times New Roman"/>
          <w:sz w:val="28"/>
          <w:szCs w:val="28"/>
        </w:rPr>
        <w:tab/>
        <w:t>Всероссийский конкурс программ социализации подростков, в третьей номинации «Социализация через общение, творчество и поддержку», программа «От интереса в профессию»;</w:t>
      </w:r>
    </w:p>
    <w:p w14:paraId="6D7808C5" w14:textId="77777777" w:rsidR="00E01D95" w:rsidRPr="00E01D95" w:rsidRDefault="00E01D95" w:rsidP="00B657A0">
      <w:pPr>
        <w:spacing w:after="0" w:line="240" w:lineRule="auto"/>
        <w:ind w:firstLine="709"/>
        <w:jc w:val="both"/>
        <w:rPr>
          <w:rFonts w:ascii="Times New Roman" w:hAnsi="Times New Roman" w:cs="Times New Roman"/>
          <w:sz w:val="28"/>
          <w:szCs w:val="28"/>
        </w:rPr>
        <w:pPrChange w:id="2864" w:author="User" w:date="2023-11-24T14:50:00Z">
          <w:pPr>
            <w:spacing w:after="0" w:line="240" w:lineRule="auto"/>
            <w:ind w:firstLine="709"/>
            <w:jc w:val="both"/>
          </w:pPr>
        </w:pPrChange>
      </w:pPr>
      <w:r w:rsidRPr="00E01D95">
        <w:rPr>
          <w:rFonts w:ascii="Times New Roman" w:hAnsi="Times New Roman" w:cs="Times New Roman"/>
          <w:sz w:val="28"/>
          <w:szCs w:val="28"/>
        </w:rPr>
        <w:t>•</w:t>
      </w:r>
      <w:r w:rsidRPr="00E01D95">
        <w:rPr>
          <w:rFonts w:ascii="Times New Roman" w:hAnsi="Times New Roman" w:cs="Times New Roman"/>
          <w:sz w:val="28"/>
          <w:szCs w:val="28"/>
        </w:rPr>
        <w:tab/>
        <w:t>Всероссийский конкурс практик трудоустройства, циклом профориентационных игр «</w:t>
      </w:r>
      <w:proofErr w:type="spellStart"/>
      <w:r w:rsidRPr="00E01D95">
        <w:rPr>
          <w:rFonts w:ascii="Times New Roman" w:hAnsi="Times New Roman" w:cs="Times New Roman"/>
          <w:sz w:val="28"/>
          <w:szCs w:val="28"/>
        </w:rPr>
        <w:t>ProffОриентир</w:t>
      </w:r>
      <w:proofErr w:type="spellEnd"/>
      <w:r w:rsidRPr="00E01D95">
        <w:rPr>
          <w:rFonts w:ascii="Times New Roman" w:hAnsi="Times New Roman" w:cs="Times New Roman"/>
          <w:sz w:val="28"/>
          <w:szCs w:val="28"/>
        </w:rPr>
        <w:t>»;</w:t>
      </w:r>
    </w:p>
    <w:p w14:paraId="30F571D1" w14:textId="67E47D85" w:rsidR="00E01D95" w:rsidRPr="00E01D95" w:rsidRDefault="00E01D95" w:rsidP="00B657A0">
      <w:pPr>
        <w:spacing w:after="0" w:line="240" w:lineRule="auto"/>
        <w:ind w:firstLine="709"/>
        <w:jc w:val="both"/>
        <w:rPr>
          <w:rFonts w:ascii="Times New Roman" w:hAnsi="Times New Roman" w:cs="Times New Roman"/>
          <w:sz w:val="28"/>
          <w:szCs w:val="28"/>
        </w:rPr>
        <w:pPrChange w:id="2865" w:author="User" w:date="2023-11-24T14:50:00Z">
          <w:pPr>
            <w:spacing w:after="0" w:line="240" w:lineRule="auto"/>
            <w:ind w:firstLine="709"/>
            <w:jc w:val="both"/>
          </w:pPr>
        </w:pPrChange>
      </w:pPr>
      <w:r w:rsidRPr="00E01D95">
        <w:rPr>
          <w:rFonts w:ascii="Times New Roman" w:hAnsi="Times New Roman" w:cs="Times New Roman"/>
          <w:sz w:val="28"/>
          <w:szCs w:val="28"/>
        </w:rPr>
        <w:t>•</w:t>
      </w:r>
      <w:r w:rsidRPr="00E01D95">
        <w:rPr>
          <w:rFonts w:ascii="Times New Roman" w:hAnsi="Times New Roman" w:cs="Times New Roman"/>
          <w:sz w:val="28"/>
          <w:szCs w:val="28"/>
        </w:rPr>
        <w:tab/>
        <w:t>«Росмолодёжь. Гранты 1 сезон», проект «Парень из нашего города»</w:t>
      </w:r>
      <w:r>
        <w:rPr>
          <w:rFonts w:ascii="Times New Roman" w:hAnsi="Times New Roman" w:cs="Times New Roman"/>
          <w:sz w:val="28"/>
          <w:szCs w:val="28"/>
        </w:rPr>
        <w:t>;</w:t>
      </w:r>
    </w:p>
    <w:p w14:paraId="55994D58" w14:textId="5E8AA174" w:rsidR="00E01D95" w:rsidRDefault="00E01D95" w:rsidP="00B657A0">
      <w:pPr>
        <w:spacing w:after="0" w:line="240" w:lineRule="auto"/>
        <w:ind w:firstLine="709"/>
        <w:jc w:val="both"/>
        <w:rPr>
          <w:rFonts w:ascii="Times New Roman" w:hAnsi="Times New Roman" w:cs="Times New Roman"/>
          <w:sz w:val="28"/>
          <w:szCs w:val="28"/>
        </w:rPr>
        <w:pPrChange w:id="2866" w:author="User" w:date="2023-11-24T14:50:00Z">
          <w:pPr>
            <w:spacing w:after="0" w:line="240" w:lineRule="auto"/>
            <w:ind w:firstLine="709"/>
            <w:jc w:val="both"/>
          </w:pPr>
        </w:pPrChange>
      </w:pPr>
      <w:r w:rsidRPr="00E01D95">
        <w:rPr>
          <w:rFonts w:ascii="Times New Roman" w:hAnsi="Times New Roman" w:cs="Times New Roman"/>
          <w:sz w:val="28"/>
          <w:szCs w:val="28"/>
        </w:rPr>
        <w:t>•</w:t>
      </w:r>
      <w:r w:rsidRPr="00E01D95">
        <w:rPr>
          <w:rFonts w:ascii="Times New Roman" w:hAnsi="Times New Roman" w:cs="Times New Roman"/>
          <w:sz w:val="28"/>
          <w:szCs w:val="28"/>
        </w:rPr>
        <w:tab/>
        <w:t>«Росмолодёжь. Гранты 1 сезон», коммуникативный проект «Время»</w:t>
      </w:r>
      <w:r>
        <w:rPr>
          <w:rFonts w:ascii="Times New Roman" w:hAnsi="Times New Roman" w:cs="Times New Roman"/>
          <w:sz w:val="28"/>
          <w:szCs w:val="28"/>
        </w:rPr>
        <w:t>;</w:t>
      </w:r>
    </w:p>
    <w:p w14:paraId="138619E7" w14:textId="36039136" w:rsidR="00E01D95" w:rsidRPr="00E01D95" w:rsidRDefault="00E01D95" w:rsidP="00B657A0">
      <w:pPr>
        <w:pStyle w:val="af0"/>
        <w:numPr>
          <w:ilvl w:val="0"/>
          <w:numId w:val="8"/>
        </w:numPr>
        <w:spacing w:after="0" w:line="240" w:lineRule="auto"/>
        <w:ind w:hanging="11"/>
        <w:jc w:val="both"/>
        <w:rPr>
          <w:rFonts w:ascii="Times New Roman" w:hAnsi="Times New Roman" w:cs="Times New Roman"/>
          <w:sz w:val="28"/>
          <w:szCs w:val="28"/>
        </w:rPr>
        <w:pPrChange w:id="2867" w:author="User" w:date="2023-11-24T14:50:00Z">
          <w:pPr>
            <w:pStyle w:val="af0"/>
            <w:numPr>
              <w:numId w:val="8"/>
            </w:numPr>
            <w:spacing w:after="0" w:line="240" w:lineRule="auto"/>
            <w:ind w:hanging="11"/>
            <w:jc w:val="both"/>
          </w:pPr>
        </w:pPrChange>
      </w:pPr>
      <w:r>
        <w:rPr>
          <w:rFonts w:ascii="Times New Roman" w:hAnsi="Times New Roman" w:cs="Times New Roman"/>
          <w:sz w:val="28"/>
          <w:szCs w:val="28"/>
        </w:rPr>
        <w:t>Ш</w:t>
      </w:r>
      <w:r w:rsidRPr="00E01D95">
        <w:rPr>
          <w:rFonts w:ascii="Times New Roman" w:hAnsi="Times New Roman" w:cs="Times New Roman"/>
          <w:sz w:val="28"/>
          <w:szCs w:val="28"/>
        </w:rPr>
        <w:t>кола лидеров «Моя территория» по развитию и благоустройству городских пространств</w:t>
      </w:r>
      <w:r>
        <w:rPr>
          <w:rFonts w:ascii="Times New Roman" w:hAnsi="Times New Roman" w:cs="Times New Roman"/>
          <w:sz w:val="28"/>
          <w:szCs w:val="28"/>
        </w:rPr>
        <w:t>,</w:t>
      </w:r>
      <w:r w:rsidRPr="00E01D95">
        <w:rPr>
          <w:rFonts w:ascii="Times New Roman" w:hAnsi="Times New Roman" w:cs="Times New Roman"/>
          <w:sz w:val="28"/>
          <w:szCs w:val="28"/>
        </w:rPr>
        <w:t xml:space="preserve"> «Марафон соучастного проектирования»</w:t>
      </w:r>
      <w:r>
        <w:rPr>
          <w:rFonts w:ascii="Times New Roman" w:hAnsi="Times New Roman" w:cs="Times New Roman"/>
          <w:sz w:val="28"/>
          <w:szCs w:val="28"/>
        </w:rPr>
        <w:t xml:space="preserve"> - м</w:t>
      </w:r>
      <w:r w:rsidRPr="00E01D95">
        <w:rPr>
          <w:rFonts w:ascii="Times New Roman" w:hAnsi="Times New Roman" w:cs="Times New Roman"/>
          <w:sz w:val="28"/>
          <w:szCs w:val="28"/>
        </w:rPr>
        <w:t>ероприяти</w:t>
      </w:r>
      <w:r>
        <w:rPr>
          <w:rFonts w:ascii="Times New Roman" w:hAnsi="Times New Roman" w:cs="Times New Roman"/>
          <w:sz w:val="28"/>
          <w:szCs w:val="28"/>
        </w:rPr>
        <w:t>е</w:t>
      </w:r>
      <w:r w:rsidRPr="00E01D95">
        <w:rPr>
          <w:rFonts w:ascii="Times New Roman" w:hAnsi="Times New Roman" w:cs="Times New Roman"/>
          <w:sz w:val="28"/>
          <w:szCs w:val="28"/>
        </w:rPr>
        <w:t xml:space="preserve"> по формированию эффективной и продуктивной работы открытых пространств</w:t>
      </w:r>
      <w:r>
        <w:rPr>
          <w:rFonts w:ascii="Times New Roman" w:hAnsi="Times New Roman" w:cs="Times New Roman"/>
          <w:sz w:val="28"/>
          <w:szCs w:val="28"/>
        </w:rPr>
        <w:t>.</w:t>
      </w:r>
    </w:p>
    <w:p w14:paraId="0CFA642F" w14:textId="2E5B6FD5" w:rsidR="00E23E7C" w:rsidRDefault="00E01D95" w:rsidP="00B657A0">
      <w:pPr>
        <w:spacing w:after="0" w:line="240" w:lineRule="auto"/>
        <w:ind w:firstLine="709"/>
        <w:jc w:val="both"/>
        <w:rPr>
          <w:rFonts w:ascii="Times New Roman" w:hAnsi="Times New Roman" w:cs="Times New Roman"/>
          <w:sz w:val="28"/>
          <w:szCs w:val="28"/>
        </w:rPr>
        <w:pPrChange w:id="2868" w:author="User" w:date="2023-11-24T14:50:00Z">
          <w:pPr>
            <w:spacing w:after="0" w:line="240" w:lineRule="auto"/>
            <w:ind w:firstLine="709"/>
            <w:jc w:val="both"/>
          </w:pPr>
        </w:pPrChange>
      </w:pPr>
      <w:r w:rsidRPr="00A64688">
        <w:rPr>
          <w:rFonts w:ascii="Times New Roman" w:hAnsi="Times New Roman" w:cs="Times New Roman"/>
          <w:sz w:val="28"/>
          <w:szCs w:val="28"/>
          <w:rPrChange w:id="2869" w:author="Olga" w:date="2023-11-22T15:55:00Z">
            <w:rPr>
              <w:rFonts w:ascii="Times New Roman" w:hAnsi="Times New Roman" w:cs="Times New Roman"/>
              <w:sz w:val="28"/>
              <w:szCs w:val="28"/>
              <w:highlight w:val="yellow"/>
            </w:rPr>
          </w:rPrChange>
        </w:rPr>
        <w:t>В</w:t>
      </w:r>
      <w:r w:rsidR="00E23E7C" w:rsidRPr="00A64688">
        <w:rPr>
          <w:rFonts w:ascii="Times New Roman" w:hAnsi="Times New Roman" w:cs="Times New Roman"/>
          <w:sz w:val="28"/>
          <w:szCs w:val="28"/>
          <w:rPrChange w:id="2870" w:author="Olga" w:date="2023-11-22T15:55:00Z">
            <w:rPr>
              <w:rFonts w:ascii="Times New Roman" w:hAnsi="Times New Roman" w:cs="Times New Roman"/>
              <w:sz w:val="28"/>
              <w:szCs w:val="28"/>
              <w:highlight w:val="yellow"/>
            </w:rPr>
          </w:rPrChange>
        </w:rPr>
        <w:t xml:space="preserve"> 202</w:t>
      </w:r>
      <w:r w:rsidRPr="00A64688">
        <w:rPr>
          <w:rFonts w:ascii="Times New Roman" w:hAnsi="Times New Roman" w:cs="Times New Roman"/>
          <w:sz w:val="28"/>
          <w:szCs w:val="28"/>
          <w:rPrChange w:id="2871" w:author="Olga" w:date="2023-11-22T15:55:00Z">
            <w:rPr>
              <w:rFonts w:ascii="Times New Roman" w:hAnsi="Times New Roman" w:cs="Times New Roman"/>
              <w:sz w:val="28"/>
              <w:szCs w:val="28"/>
              <w:highlight w:val="yellow"/>
            </w:rPr>
          </w:rPrChange>
        </w:rPr>
        <w:t>4</w:t>
      </w:r>
      <w:r w:rsidR="00E23E7C" w:rsidRPr="00A64688">
        <w:rPr>
          <w:rFonts w:ascii="Times New Roman" w:hAnsi="Times New Roman" w:cs="Times New Roman"/>
          <w:sz w:val="28"/>
          <w:szCs w:val="28"/>
          <w:rPrChange w:id="2872" w:author="Olga" w:date="2023-11-22T15:55:00Z">
            <w:rPr>
              <w:rFonts w:ascii="Times New Roman" w:hAnsi="Times New Roman" w:cs="Times New Roman"/>
              <w:sz w:val="28"/>
              <w:szCs w:val="28"/>
              <w:highlight w:val="yellow"/>
            </w:rPr>
          </w:rPrChange>
        </w:rPr>
        <w:t xml:space="preserve"> планируется продолжить работу по участию в грантовых конкурсах. Сейчас в разработке специалистов </w:t>
      </w:r>
      <w:r w:rsidRPr="00A64688">
        <w:rPr>
          <w:rFonts w:ascii="Times New Roman" w:hAnsi="Times New Roman" w:cs="Times New Roman"/>
          <w:sz w:val="28"/>
          <w:szCs w:val="28"/>
          <w:rPrChange w:id="2873" w:author="Olga" w:date="2023-11-22T15:55:00Z">
            <w:rPr>
              <w:rFonts w:ascii="Times New Roman" w:hAnsi="Times New Roman" w:cs="Times New Roman"/>
              <w:sz w:val="28"/>
              <w:szCs w:val="28"/>
              <w:highlight w:val="yellow"/>
            </w:rPr>
          </w:rPrChange>
        </w:rPr>
        <w:t>Ц</w:t>
      </w:r>
      <w:r w:rsidR="00E23E7C" w:rsidRPr="00A64688">
        <w:rPr>
          <w:rFonts w:ascii="Times New Roman" w:hAnsi="Times New Roman" w:cs="Times New Roman"/>
          <w:sz w:val="28"/>
          <w:szCs w:val="28"/>
          <w:rPrChange w:id="2874" w:author="Olga" w:date="2023-11-22T15:55:00Z">
            <w:rPr>
              <w:rFonts w:ascii="Times New Roman" w:hAnsi="Times New Roman" w:cs="Times New Roman"/>
              <w:sz w:val="28"/>
              <w:szCs w:val="28"/>
              <w:highlight w:val="yellow"/>
            </w:rPr>
          </w:rPrChange>
        </w:rPr>
        <w:t xml:space="preserve">ентра два проекта – </w:t>
      </w:r>
      <w:r w:rsidRPr="00A64688">
        <w:rPr>
          <w:rFonts w:ascii="Times New Roman" w:hAnsi="Times New Roman" w:cs="Times New Roman"/>
          <w:sz w:val="28"/>
          <w:szCs w:val="28"/>
          <w:rPrChange w:id="2875" w:author="Olga" w:date="2023-11-22T15:55:00Z">
            <w:rPr>
              <w:rFonts w:ascii="Times New Roman" w:hAnsi="Times New Roman" w:cs="Times New Roman"/>
              <w:sz w:val="28"/>
              <w:szCs w:val="28"/>
              <w:highlight w:val="yellow"/>
            </w:rPr>
          </w:rPrChange>
        </w:rPr>
        <w:t>«Территория «Мир» и</w:t>
      </w:r>
      <w:ins w:id="2876" w:author="Olga" w:date="2023-11-22T15:54:00Z">
        <w:r w:rsidR="00A64688" w:rsidRPr="00A64688">
          <w:rPr>
            <w:rFonts w:ascii="Times New Roman" w:hAnsi="Times New Roman" w:cs="Times New Roman"/>
            <w:sz w:val="28"/>
            <w:szCs w:val="28"/>
            <w:rPrChange w:id="2877" w:author="Olga" w:date="2023-11-22T15:55:00Z">
              <w:rPr>
                <w:rFonts w:ascii="Times New Roman" w:hAnsi="Times New Roman" w:cs="Times New Roman"/>
                <w:sz w:val="28"/>
                <w:szCs w:val="28"/>
                <w:highlight w:val="yellow"/>
              </w:rPr>
            </w:rPrChange>
          </w:rPr>
          <w:t xml:space="preserve"> проект ОПП «Шоколад»</w:t>
        </w:r>
      </w:ins>
      <w:r w:rsidR="00E23E7C" w:rsidRPr="00A64688">
        <w:rPr>
          <w:rFonts w:ascii="Times New Roman" w:hAnsi="Times New Roman" w:cs="Times New Roman"/>
          <w:sz w:val="28"/>
          <w:szCs w:val="28"/>
          <w:rPrChange w:id="2878" w:author="Olga" w:date="2023-11-22T15:55:00Z">
            <w:rPr>
              <w:rFonts w:ascii="Times New Roman" w:hAnsi="Times New Roman" w:cs="Times New Roman"/>
              <w:sz w:val="28"/>
              <w:szCs w:val="28"/>
              <w:highlight w:val="yellow"/>
            </w:rPr>
          </w:rPrChange>
        </w:rPr>
        <w:t>.</w:t>
      </w:r>
      <w:ins w:id="2879" w:author="Olga" w:date="2023-11-22T15:54:00Z">
        <w:r w:rsidR="00A64688">
          <w:rPr>
            <w:rFonts w:ascii="Times New Roman" w:hAnsi="Times New Roman" w:cs="Times New Roman"/>
            <w:sz w:val="28"/>
            <w:szCs w:val="28"/>
          </w:rPr>
          <w:t xml:space="preserve"> </w:t>
        </w:r>
      </w:ins>
    </w:p>
    <w:p w14:paraId="7CE208CF" w14:textId="77777777" w:rsidR="00E23E7C" w:rsidRPr="00F21CF3" w:rsidRDefault="00E23E7C" w:rsidP="00B657A0">
      <w:pPr>
        <w:spacing w:after="0" w:line="240" w:lineRule="auto"/>
        <w:ind w:firstLine="709"/>
        <w:jc w:val="both"/>
        <w:rPr>
          <w:rFonts w:ascii="Times New Roman" w:hAnsi="Times New Roman" w:cs="Times New Roman"/>
          <w:sz w:val="28"/>
          <w:szCs w:val="28"/>
        </w:rPr>
        <w:pPrChange w:id="2880" w:author="User" w:date="2023-11-24T14:50:00Z">
          <w:pPr>
            <w:spacing w:after="0" w:line="240" w:lineRule="auto"/>
            <w:ind w:firstLine="709"/>
            <w:jc w:val="both"/>
          </w:pPr>
        </w:pPrChange>
      </w:pPr>
    </w:p>
    <w:p w14:paraId="0678E4B4" w14:textId="77777777" w:rsidR="00D37083" w:rsidRPr="00056D45" w:rsidRDefault="00D37083" w:rsidP="00B657A0">
      <w:pPr>
        <w:pStyle w:val="af"/>
        <w:ind w:firstLine="709"/>
        <w:jc w:val="center"/>
        <w:rPr>
          <w:b/>
          <w:sz w:val="28"/>
          <w:szCs w:val="28"/>
        </w:rPr>
        <w:pPrChange w:id="2881" w:author="User" w:date="2023-11-24T14:50:00Z">
          <w:pPr>
            <w:pStyle w:val="af"/>
            <w:ind w:firstLine="709"/>
            <w:jc w:val="center"/>
          </w:pPr>
        </w:pPrChange>
      </w:pPr>
      <w:r w:rsidRPr="00056D45">
        <w:rPr>
          <w:b/>
          <w:sz w:val="28"/>
          <w:szCs w:val="28"/>
        </w:rPr>
        <w:t>5.</w:t>
      </w:r>
      <w:r w:rsidR="00F97D2F">
        <w:rPr>
          <w:b/>
          <w:sz w:val="28"/>
          <w:szCs w:val="28"/>
        </w:rPr>
        <w:t xml:space="preserve"> Дистанционное консультирование</w:t>
      </w:r>
    </w:p>
    <w:p w14:paraId="66EA8D27" w14:textId="77777777" w:rsidR="005C1CAC" w:rsidRPr="00A64688" w:rsidRDefault="005C1CAC" w:rsidP="00B657A0">
      <w:pPr>
        <w:pStyle w:val="af"/>
        <w:ind w:firstLine="709"/>
        <w:jc w:val="center"/>
        <w:rPr>
          <w:b/>
          <w:sz w:val="28"/>
          <w:szCs w:val="28"/>
        </w:rPr>
        <w:pPrChange w:id="2882" w:author="User" w:date="2023-11-24T14:50:00Z">
          <w:pPr>
            <w:pStyle w:val="af"/>
            <w:ind w:firstLine="709"/>
            <w:jc w:val="center"/>
          </w:pPr>
        </w:pPrChange>
      </w:pPr>
    </w:p>
    <w:p w14:paraId="3868A975" w14:textId="77777777" w:rsidR="00A64688" w:rsidRPr="00A64688" w:rsidRDefault="00A64688" w:rsidP="00B657A0">
      <w:pPr>
        <w:spacing w:after="0" w:line="240" w:lineRule="auto"/>
        <w:ind w:firstLine="567"/>
        <w:jc w:val="both"/>
        <w:rPr>
          <w:ins w:id="2883" w:author="Olga" w:date="2023-11-22T15:55:00Z"/>
          <w:rFonts w:ascii="Times New Roman" w:eastAsia="Times New Roman" w:hAnsi="Times New Roman" w:cs="Times New Roman"/>
          <w:sz w:val="28"/>
          <w:szCs w:val="28"/>
          <w:lang w:eastAsia="ar-SA"/>
          <w:rPrChange w:id="2884" w:author="Olga" w:date="2023-11-22T15:56:00Z">
            <w:rPr>
              <w:ins w:id="2885" w:author="Olga" w:date="2023-11-22T15:55:00Z"/>
              <w:rFonts w:ascii="Times New Roman" w:eastAsia="Times New Roman" w:hAnsi="Times New Roman" w:cs="Times New Roman"/>
              <w:sz w:val="25"/>
              <w:szCs w:val="25"/>
              <w:lang w:eastAsia="ar-SA"/>
            </w:rPr>
          </w:rPrChange>
        </w:rPr>
        <w:pPrChange w:id="2886" w:author="User" w:date="2023-11-24T14:50:00Z">
          <w:pPr>
            <w:spacing w:after="0" w:line="360" w:lineRule="auto"/>
            <w:ind w:firstLine="567"/>
            <w:jc w:val="both"/>
          </w:pPr>
        </w:pPrChange>
      </w:pPr>
      <w:ins w:id="2887" w:author="Olga" w:date="2023-11-22T15:55:00Z">
        <w:r w:rsidRPr="00A64688">
          <w:rPr>
            <w:rFonts w:ascii="Times New Roman" w:hAnsi="Times New Roman" w:cs="Times New Roman"/>
            <w:sz w:val="28"/>
            <w:szCs w:val="28"/>
            <w:rPrChange w:id="2888" w:author="Olga" w:date="2023-11-22T15:56:00Z">
              <w:rPr>
                <w:sz w:val="25"/>
                <w:szCs w:val="25"/>
              </w:rPr>
            </w:rPrChange>
          </w:rPr>
          <w:t xml:space="preserve">В 2023 году ведущую роль в дистанционном консультировании по-прежнему занимает служба экстренной психологической помощи по телефону доверия по двум рабочим линиям: 276-35-16 и 204-90-95. Обе линии также подключены к единому всероссийскому номеру «Детский телефон доверия» 8-800-2000-122. </w:t>
        </w:r>
      </w:ins>
    </w:p>
    <w:p w14:paraId="2239D25C" w14:textId="77777777" w:rsidR="00A64688" w:rsidRPr="00A64688" w:rsidRDefault="00A64688" w:rsidP="00B657A0">
      <w:pPr>
        <w:spacing w:after="0" w:line="240" w:lineRule="auto"/>
        <w:ind w:firstLine="567"/>
        <w:jc w:val="both"/>
        <w:rPr>
          <w:ins w:id="2889" w:author="Olga" w:date="2023-11-22T15:55:00Z"/>
          <w:rFonts w:ascii="Times New Roman" w:hAnsi="Times New Roman" w:cs="Times New Roman"/>
          <w:sz w:val="28"/>
          <w:szCs w:val="28"/>
          <w:rPrChange w:id="2890" w:author="Olga" w:date="2023-11-22T15:56:00Z">
            <w:rPr>
              <w:ins w:id="2891" w:author="Olga" w:date="2023-11-22T15:55:00Z"/>
              <w:sz w:val="25"/>
              <w:szCs w:val="25"/>
            </w:rPr>
          </w:rPrChange>
        </w:rPr>
        <w:pPrChange w:id="2892" w:author="User" w:date="2023-11-24T14:50:00Z">
          <w:pPr>
            <w:spacing w:after="0" w:line="360" w:lineRule="auto"/>
            <w:ind w:firstLine="567"/>
            <w:jc w:val="both"/>
          </w:pPr>
        </w:pPrChange>
      </w:pPr>
      <w:ins w:id="2893" w:author="Olga" w:date="2023-11-22T15:55:00Z">
        <w:r w:rsidRPr="00A64688">
          <w:rPr>
            <w:rFonts w:ascii="Times New Roman" w:hAnsi="Times New Roman" w:cs="Times New Roman"/>
            <w:sz w:val="28"/>
            <w:szCs w:val="28"/>
            <w:rPrChange w:id="2894" w:author="Olga" w:date="2023-11-22T15:56:00Z">
              <w:rPr>
                <w:sz w:val="25"/>
                <w:szCs w:val="25"/>
              </w:rPr>
            </w:rPrChange>
          </w:rPr>
          <w:t xml:space="preserve">В течение 2023 года на «Телефон доверия» поступило 18491 звонков, что больше показателей 2022 года (более 14000 звонков). Увеличение количества звонков может быть связано с сохраняющейся нестабильной социально-экономической и политической ситуацией, увеличением количества военнослужащих, более массовой потребности в консультировании родственников мобилизованного состава, а также несомненно связано с мероприятиями, направленными на популяризацию «Телефона доверия» среди различных категорий граждан. Например, в рамках городского конкурса «Психологический </w:t>
        </w:r>
        <w:proofErr w:type="spellStart"/>
        <w:r w:rsidRPr="00A64688">
          <w:rPr>
            <w:rFonts w:ascii="Times New Roman" w:hAnsi="Times New Roman" w:cs="Times New Roman"/>
            <w:sz w:val="28"/>
            <w:szCs w:val="28"/>
            <w:rPrChange w:id="2895" w:author="Olga" w:date="2023-11-22T15:56:00Z">
              <w:rPr>
                <w:sz w:val="25"/>
                <w:szCs w:val="25"/>
              </w:rPr>
            </w:rPrChange>
          </w:rPr>
          <w:t>стикерпак</w:t>
        </w:r>
        <w:proofErr w:type="spellEnd"/>
        <w:r w:rsidRPr="00A64688">
          <w:rPr>
            <w:rFonts w:ascii="Times New Roman" w:hAnsi="Times New Roman" w:cs="Times New Roman"/>
            <w:sz w:val="28"/>
            <w:szCs w:val="28"/>
            <w:rPrChange w:id="2896" w:author="Olga" w:date="2023-11-22T15:56:00Z">
              <w:rPr>
                <w:sz w:val="25"/>
                <w:szCs w:val="25"/>
              </w:rPr>
            </w:rPrChange>
          </w:rPr>
          <w:t>», а также в рамках всероссийского классного часа «Разговоры о важном», на которых сотрудники МБУ Центр «Родник» знакомили обучающихся с особенностями работы службы «Телефон доверия».</w:t>
        </w:r>
      </w:ins>
    </w:p>
    <w:p w14:paraId="1F47D9A2" w14:textId="1CB80F04" w:rsidR="00A64688" w:rsidRPr="00A64688" w:rsidRDefault="00A64688" w:rsidP="00B657A0">
      <w:pPr>
        <w:spacing w:after="0" w:line="240" w:lineRule="auto"/>
        <w:ind w:left="-1418" w:firstLine="567"/>
        <w:jc w:val="both"/>
        <w:rPr>
          <w:ins w:id="2897" w:author="Olga" w:date="2023-11-22T15:55:00Z"/>
          <w:rFonts w:ascii="Times New Roman" w:hAnsi="Times New Roman" w:cs="Times New Roman"/>
          <w:sz w:val="28"/>
          <w:szCs w:val="28"/>
          <w:rPrChange w:id="2898" w:author="Olga" w:date="2023-11-22T15:56:00Z">
            <w:rPr>
              <w:ins w:id="2899" w:author="Olga" w:date="2023-11-22T15:55:00Z"/>
              <w:sz w:val="25"/>
              <w:szCs w:val="25"/>
            </w:rPr>
          </w:rPrChange>
        </w:rPr>
        <w:pPrChange w:id="2900" w:author="User" w:date="2023-11-24T14:50:00Z">
          <w:pPr>
            <w:spacing w:after="0" w:line="240" w:lineRule="auto"/>
            <w:ind w:left="-1418" w:firstLine="567"/>
            <w:jc w:val="both"/>
          </w:pPr>
        </w:pPrChange>
      </w:pPr>
      <w:ins w:id="2901" w:author="Olga" w:date="2023-11-22T15:55:00Z">
        <w:r w:rsidRPr="00A64688">
          <w:rPr>
            <w:rFonts w:ascii="Times New Roman" w:eastAsia="Times New Roman" w:hAnsi="Times New Roman" w:cs="Times New Roman"/>
            <w:noProof/>
            <w:sz w:val="28"/>
            <w:szCs w:val="28"/>
            <w:lang w:eastAsia="ru-RU"/>
            <w:rPrChange w:id="2902" w:author="Olga" w:date="2023-11-22T15:56:00Z">
              <w:rPr>
                <w:rFonts w:ascii="Times New Roman" w:eastAsia="Times New Roman" w:hAnsi="Times New Roman" w:cs="Times New Roman"/>
                <w:noProof/>
                <w:sz w:val="28"/>
                <w:lang w:eastAsia="ru-RU"/>
              </w:rPr>
            </w:rPrChange>
          </w:rPr>
          <w:lastRenderedPageBreak/>
          <w:drawing>
            <wp:inline distT="0" distB="0" distL="0" distR="0" wp14:anchorId="38E80731" wp14:editId="3E244BCE">
              <wp:extent cx="7258050" cy="3209925"/>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ins>
    </w:p>
    <w:p w14:paraId="2274D6E6" w14:textId="16858113" w:rsidR="00A64688" w:rsidRPr="00DE0EAB" w:rsidRDefault="00A64688" w:rsidP="00B657A0">
      <w:pPr>
        <w:spacing w:after="0" w:line="240" w:lineRule="auto"/>
        <w:ind w:firstLine="567"/>
        <w:jc w:val="both"/>
        <w:rPr>
          <w:ins w:id="2903" w:author="Olga" w:date="2023-11-22T15:55:00Z"/>
          <w:rFonts w:ascii="Times New Roman" w:hAnsi="Times New Roman" w:cs="Times New Roman"/>
          <w:i/>
          <w:iCs/>
          <w:sz w:val="20"/>
          <w:szCs w:val="20"/>
          <w:rPrChange w:id="2904" w:author="User" w:date="2023-11-24T14:54:00Z">
            <w:rPr>
              <w:ins w:id="2905" w:author="Olga" w:date="2023-11-22T15:55:00Z"/>
              <w:sz w:val="25"/>
              <w:szCs w:val="25"/>
            </w:rPr>
          </w:rPrChange>
        </w:rPr>
        <w:pPrChange w:id="2906" w:author="User" w:date="2023-11-24T14:50:00Z">
          <w:pPr>
            <w:spacing w:after="0" w:line="360" w:lineRule="auto"/>
            <w:ind w:firstLine="567"/>
            <w:jc w:val="both"/>
          </w:pPr>
        </w:pPrChange>
      </w:pPr>
      <w:ins w:id="2907" w:author="Olga" w:date="2023-11-22T15:55:00Z">
        <w:r w:rsidRPr="00DE0EAB">
          <w:rPr>
            <w:rFonts w:ascii="Times New Roman" w:hAnsi="Times New Roman" w:cs="Times New Roman"/>
            <w:i/>
            <w:iCs/>
            <w:sz w:val="20"/>
            <w:szCs w:val="20"/>
            <w:rPrChange w:id="2908" w:author="User" w:date="2023-11-24T14:54:00Z">
              <w:rPr>
                <w:sz w:val="25"/>
                <w:szCs w:val="25"/>
              </w:rPr>
            </w:rPrChange>
          </w:rPr>
          <w:t xml:space="preserve">Рисунок </w:t>
        </w:r>
        <w:del w:id="2909" w:author="User" w:date="2023-11-24T14:54:00Z">
          <w:r w:rsidRPr="00DE0EAB" w:rsidDel="00DE0EAB">
            <w:rPr>
              <w:rFonts w:ascii="Times New Roman" w:hAnsi="Times New Roman" w:cs="Times New Roman"/>
              <w:i/>
              <w:iCs/>
              <w:sz w:val="20"/>
              <w:szCs w:val="20"/>
              <w:rPrChange w:id="2910" w:author="User" w:date="2023-11-24T14:54:00Z">
                <w:rPr>
                  <w:sz w:val="25"/>
                  <w:szCs w:val="25"/>
                </w:rPr>
              </w:rPrChange>
            </w:rPr>
            <w:delText>3</w:delText>
          </w:r>
        </w:del>
      </w:ins>
      <w:ins w:id="2911" w:author="User" w:date="2023-11-24T14:54:00Z">
        <w:r w:rsidR="00DE0EAB">
          <w:rPr>
            <w:rFonts w:ascii="Times New Roman" w:hAnsi="Times New Roman" w:cs="Times New Roman"/>
            <w:i/>
            <w:iCs/>
            <w:sz w:val="20"/>
            <w:szCs w:val="20"/>
          </w:rPr>
          <w:t>1</w:t>
        </w:r>
      </w:ins>
      <w:ins w:id="2912" w:author="Olga" w:date="2023-11-22T15:55:00Z">
        <w:r w:rsidRPr="00DE0EAB">
          <w:rPr>
            <w:rFonts w:ascii="Times New Roman" w:hAnsi="Times New Roman" w:cs="Times New Roman"/>
            <w:i/>
            <w:iCs/>
            <w:sz w:val="20"/>
            <w:szCs w:val="20"/>
            <w:rPrChange w:id="2913" w:author="User" w:date="2023-11-24T14:54:00Z">
              <w:rPr>
                <w:sz w:val="25"/>
                <w:szCs w:val="25"/>
              </w:rPr>
            </w:rPrChange>
          </w:rPr>
          <w:t>. Обращения на Телефон доверия в 2023 году</w:t>
        </w:r>
      </w:ins>
    </w:p>
    <w:p w14:paraId="7764EE1F" w14:textId="77777777" w:rsidR="00A64688" w:rsidRPr="00A64688" w:rsidRDefault="00A64688" w:rsidP="00B657A0">
      <w:pPr>
        <w:spacing w:after="0" w:line="240" w:lineRule="auto"/>
        <w:ind w:firstLine="567"/>
        <w:jc w:val="both"/>
        <w:rPr>
          <w:ins w:id="2914" w:author="Olga" w:date="2023-11-22T15:55:00Z"/>
          <w:rFonts w:ascii="Times New Roman" w:hAnsi="Times New Roman" w:cs="Times New Roman"/>
          <w:sz w:val="28"/>
          <w:szCs w:val="28"/>
          <w:rPrChange w:id="2915" w:author="Olga" w:date="2023-11-22T15:56:00Z">
            <w:rPr>
              <w:ins w:id="2916" w:author="Olga" w:date="2023-11-22T15:55:00Z"/>
              <w:sz w:val="25"/>
              <w:szCs w:val="25"/>
            </w:rPr>
          </w:rPrChange>
        </w:rPr>
        <w:pPrChange w:id="2917" w:author="User" w:date="2023-11-24T14:50:00Z">
          <w:pPr>
            <w:spacing w:after="0" w:line="360" w:lineRule="auto"/>
            <w:ind w:firstLine="567"/>
            <w:jc w:val="both"/>
          </w:pPr>
        </w:pPrChange>
      </w:pPr>
      <w:ins w:id="2918" w:author="Olga" w:date="2023-11-22T15:55:00Z">
        <w:r w:rsidRPr="00A64688">
          <w:rPr>
            <w:rFonts w:ascii="Times New Roman" w:hAnsi="Times New Roman" w:cs="Times New Roman"/>
            <w:sz w:val="28"/>
            <w:szCs w:val="28"/>
            <w:rPrChange w:id="2919" w:author="Olga" w:date="2023-11-22T15:56:00Z">
              <w:rPr>
                <w:sz w:val="25"/>
                <w:szCs w:val="25"/>
              </w:rPr>
            </w:rPrChange>
          </w:rPr>
          <w:t>Часть звонков, поступающих на телефон доверия, невозможно отнести к какой-либо из перечисленных категорий, они носят информационно-справочный характер или касаются иных вопросов. Помимо этого, на телефон доверия регулярно поступают звонки-молчания или розыгрыши, которые не входят в общую статистику. За отчетный период был зафиксирован 801 звонок данной категории.</w:t>
        </w:r>
      </w:ins>
    </w:p>
    <w:p w14:paraId="761020C8" w14:textId="77777777" w:rsidR="00A64688" w:rsidRPr="00A64688" w:rsidRDefault="00A64688" w:rsidP="00B657A0">
      <w:pPr>
        <w:spacing w:after="0" w:line="240" w:lineRule="auto"/>
        <w:ind w:firstLine="567"/>
        <w:jc w:val="both"/>
        <w:rPr>
          <w:ins w:id="2920" w:author="Olga" w:date="2023-11-22T15:55:00Z"/>
          <w:rFonts w:ascii="Times New Roman" w:hAnsi="Times New Roman" w:cs="Times New Roman"/>
          <w:sz w:val="28"/>
          <w:szCs w:val="28"/>
          <w:rPrChange w:id="2921" w:author="Olga" w:date="2023-11-22T15:56:00Z">
            <w:rPr>
              <w:ins w:id="2922" w:author="Olga" w:date="2023-11-22T15:55:00Z"/>
              <w:sz w:val="25"/>
              <w:szCs w:val="25"/>
            </w:rPr>
          </w:rPrChange>
        </w:rPr>
        <w:pPrChange w:id="2923" w:author="User" w:date="2023-11-24T14:50:00Z">
          <w:pPr>
            <w:spacing w:after="0" w:line="360" w:lineRule="auto"/>
            <w:ind w:firstLine="567"/>
            <w:jc w:val="both"/>
          </w:pPr>
        </w:pPrChange>
      </w:pPr>
      <w:ins w:id="2924" w:author="Olga" w:date="2023-11-22T15:55:00Z">
        <w:r w:rsidRPr="00A64688">
          <w:rPr>
            <w:rFonts w:ascii="Times New Roman" w:hAnsi="Times New Roman" w:cs="Times New Roman"/>
            <w:sz w:val="28"/>
            <w:szCs w:val="28"/>
            <w:rPrChange w:id="2925" w:author="Olga" w:date="2023-11-22T15:56:00Z">
              <w:rPr>
                <w:sz w:val="25"/>
                <w:szCs w:val="25"/>
              </w:rPr>
            </w:rPrChange>
          </w:rPr>
          <w:t>Наибольшую распространенность получили вопросы психического здоровья. Внушительное количество звонков поступило от психически больных людей. В рамках этой категории также много было звонков, связанных с тревогой, страхом, депрессией, стрессом, переживанием горя, потери, утраты.</w:t>
        </w:r>
      </w:ins>
    </w:p>
    <w:p w14:paraId="63C68CDE" w14:textId="17BAAF8B" w:rsidR="00A64688" w:rsidRDefault="00A64688" w:rsidP="00B657A0">
      <w:pPr>
        <w:spacing w:after="0" w:line="240" w:lineRule="auto"/>
        <w:ind w:firstLine="567"/>
        <w:jc w:val="both"/>
        <w:rPr>
          <w:ins w:id="2926" w:author="User" w:date="2023-11-24T13:45:00Z"/>
          <w:rFonts w:ascii="Times New Roman" w:hAnsi="Times New Roman" w:cs="Times New Roman"/>
          <w:sz w:val="28"/>
          <w:szCs w:val="28"/>
        </w:rPr>
        <w:pPrChange w:id="2927" w:author="User" w:date="2023-11-24T14:50:00Z">
          <w:pPr>
            <w:spacing w:after="0" w:line="240" w:lineRule="auto"/>
            <w:ind w:firstLine="567"/>
            <w:jc w:val="both"/>
          </w:pPr>
        </w:pPrChange>
      </w:pPr>
      <w:ins w:id="2928" w:author="Olga" w:date="2023-11-22T15:55:00Z">
        <w:r w:rsidRPr="00A64688">
          <w:rPr>
            <w:rFonts w:ascii="Times New Roman" w:hAnsi="Times New Roman" w:cs="Times New Roman"/>
            <w:sz w:val="28"/>
            <w:szCs w:val="28"/>
            <w:rPrChange w:id="2929" w:author="Olga" w:date="2023-11-22T15:56:00Z">
              <w:rPr>
                <w:sz w:val="25"/>
                <w:szCs w:val="25"/>
              </w:rPr>
            </w:rPrChange>
          </w:rPr>
          <w:t xml:space="preserve">Важно отметить резкое увеличение звонков, связанных с тематикой суицида – 3,25 % (1% в 2021 году и 0,3% в 2020 и 2019 годах). Такая динамика может являться следствием повышения доверия к психологам и службе Телефона доверия, а также обострением проблем, связанных с психическим здоровьем. </w:t>
        </w:r>
      </w:ins>
    </w:p>
    <w:p w14:paraId="6FED17BF" w14:textId="2D2C347A" w:rsidR="00A64363" w:rsidRPr="00A64688" w:rsidRDefault="00A64363" w:rsidP="00B657A0">
      <w:pPr>
        <w:spacing w:after="0" w:line="240" w:lineRule="auto"/>
        <w:ind w:firstLine="567"/>
        <w:jc w:val="both"/>
        <w:rPr>
          <w:ins w:id="2930" w:author="Olga" w:date="2023-11-22T15:55:00Z"/>
          <w:rFonts w:ascii="Times New Roman" w:hAnsi="Times New Roman" w:cs="Times New Roman"/>
          <w:sz w:val="28"/>
          <w:szCs w:val="28"/>
          <w:rPrChange w:id="2931" w:author="Olga" w:date="2023-11-22T15:56:00Z">
            <w:rPr>
              <w:ins w:id="2932" w:author="Olga" w:date="2023-11-22T15:55:00Z"/>
              <w:sz w:val="25"/>
              <w:szCs w:val="25"/>
            </w:rPr>
          </w:rPrChange>
        </w:rPr>
        <w:pPrChange w:id="2933" w:author="User" w:date="2023-11-24T14:50:00Z">
          <w:pPr>
            <w:spacing w:after="0" w:line="360" w:lineRule="auto"/>
            <w:ind w:firstLine="567"/>
            <w:jc w:val="both"/>
          </w:pPr>
        </w:pPrChange>
      </w:pPr>
      <w:ins w:id="2934" w:author="User" w:date="2023-11-24T13:46:00Z">
        <w:r>
          <w:rPr>
            <w:rFonts w:ascii="Times New Roman" w:hAnsi="Times New Roman" w:cs="Times New Roman"/>
            <w:sz w:val="28"/>
            <w:szCs w:val="28"/>
          </w:rPr>
          <w:t>В 2022 году бала создана служба психологического</w:t>
        </w:r>
      </w:ins>
      <w:ins w:id="2935" w:author="User" w:date="2023-11-24T13:53:00Z">
        <w:r>
          <w:rPr>
            <w:rFonts w:ascii="Times New Roman" w:hAnsi="Times New Roman" w:cs="Times New Roman"/>
            <w:sz w:val="28"/>
            <w:szCs w:val="28"/>
          </w:rPr>
          <w:t xml:space="preserve"> онлайн-консультирования.</w:t>
        </w:r>
      </w:ins>
    </w:p>
    <w:p w14:paraId="4F36011C" w14:textId="7CD4F345" w:rsidR="00AC6ED2" w:rsidRPr="00A64363" w:rsidDel="00A64688" w:rsidRDefault="00345263" w:rsidP="00B657A0">
      <w:pPr>
        <w:spacing w:after="0" w:line="240" w:lineRule="auto"/>
        <w:ind w:firstLine="709"/>
        <w:jc w:val="both"/>
        <w:rPr>
          <w:del w:id="2936" w:author="Olga" w:date="2023-11-22T15:55:00Z"/>
          <w:rFonts w:ascii="Times New Roman" w:hAnsi="Times New Roman" w:cs="Times New Roman"/>
          <w:sz w:val="28"/>
          <w:szCs w:val="28"/>
          <w:highlight w:val="red"/>
          <w:rPrChange w:id="2937" w:author="User" w:date="2023-11-24T13:45:00Z">
            <w:rPr>
              <w:del w:id="2938" w:author="Olga" w:date="2023-11-22T15:55:00Z"/>
              <w:rFonts w:ascii="Times New Roman" w:hAnsi="Times New Roman" w:cs="Times New Roman"/>
              <w:sz w:val="28"/>
              <w:szCs w:val="28"/>
            </w:rPr>
          </w:rPrChange>
        </w:rPr>
        <w:pPrChange w:id="2939" w:author="User" w:date="2023-11-24T14:50:00Z">
          <w:pPr>
            <w:spacing w:after="0" w:line="240" w:lineRule="auto"/>
            <w:ind w:firstLine="709"/>
            <w:jc w:val="both"/>
          </w:pPr>
        </w:pPrChange>
      </w:pPr>
      <w:del w:id="2940" w:author="Olga" w:date="2023-11-22T15:55:00Z">
        <w:r w:rsidRPr="00A64363" w:rsidDel="00A64688">
          <w:rPr>
            <w:rFonts w:ascii="Times New Roman" w:hAnsi="Times New Roman" w:cs="Times New Roman"/>
            <w:sz w:val="28"/>
            <w:szCs w:val="28"/>
            <w:highlight w:val="red"/>
            <w:rPrChange w:id="2941" w:author="User" w:date="2023-11-24T13:45:00Z">
              <w:rPr>
                <w:rFonts w:ascii="Times New Roman" w:hAnsi="Times New Roman" w:cs="Times New Roman"/>
                <w:sz w:val="28"/>
                <w:szCs w:val="28"/>
              </w:rPr>
            </w:rPrChange>
          </w:rPr>
          <w:delText>В</w:delText>
        </w:r>
        <w:r w:rsidR="00AC6ED2" w:rsidRPr="00A64363" w:rsidDel="00A64688">
          <w:rPr>
            <w:rFonts w:ascii="Times New Roman" w:hAnsi="Times New Roman" w:cs="Times New Roman"/>
            <w:sz w:val="28"/>
            <w:szCs w:val="28"/>
            <w:highlight w:val="red"/>
            <w:rPrChange w:id="2942" w:author="User" w:date="2023-11-24T13:45:00Z">
              <w:rPr>
                <w:rFonts w:ascii="Times New Roman" w:hAnsi="Times New Roman" w:cs="Times New Roman"/>
                <w:sz w:val="28"/>
                <w:szCs w:val="28"/>
              </w:rPr>
            </w:rPrChange>
          </w:rPr>
          <w:delText xml:space="preserve">едущая роль в дистанционном консультировании </w:delText>
        </w:r>
        <w:r w:rsidR="00E93069" w:rsidRPr="00A64363" w:rsidDel="00A64688">
          <w:rPr>
            <w:rFonts w:ascii="Times New Roman" w:hAnsi="Times New Roman" w:cs="Times New Roman"/>
            <w:sz w:val="28"/>
            <w:szCs w:val="28"/>
            <w:highlight w:val="red"/>
            <w:rPrChange w:id="2943" w:author="User" w:date="2023-11-24T13:45:00Z">
              <w:rPr>
                <w:rFonts w:ascii="Times New Roman" w:hAnsi="Times New Roman" w:cs="Times New Roman"/>
                <w:sz w:val="28"/>
                <w:szCs w:val="28"/>
              </w:rPr>
            </w:rPrChange>
          </w:rPr>
          <w:delText>по-прежнему</w:delText>
        </w:r>
        <w:r w:rsidR="00AC6ED2" w:rsidRPr="00A64363" w:rsidDel="00A64688">
          <w:rPr>
            <w:rFonts w:ascii="Times New Roman" w:hAnsi="Times New Roman" w:cs="Times New Roman"/>
            <w:sz w:val="28"/>
            <w:szCs w:val="28"/>
            <w:highlight w:val="red"/>
            <w:rPrChange w:id="2944" w:author="User" w:date="2023-11-24T13:45:00Z">
              <w:rPr>
                <w:rFonts w:ascii="Times New Roman" w:hAnsi="Times New Roman" w:cs="Times New Roman"/>
                <w:sz w:val="28"/>
                <w:szCs w:val="28"/>
              </w:rPr>
            </w:rPrChange>
          </w:rPr>
          <w:delText xml:space="preserve"> отводи</w:delText>
        </w:r>
        <w:r w:rsidR="0010175F" w:rsidRPr="00A64363" w:rsidDel="00A64688">
          <w:rPr>
            <w:rFonts w:ascii="Times New Roman" w:hAnsi="Times New Roman" w:cs="Times New Roman"/>
            <w:sz w:val="28"/>
            <w:szCs w:val="28"/>
            <w:highlight w:val="red"/>
            <w:rPrChange w:id="2945" w:author="User" w:date="2023-11-24T13:45:00Z">
              <w:rPr>
                <w:rFonts w:ascii="Times New Roman" w:hAnsi="Times New Roman" w:cs="Times New Roman"/>
                <w:sz w:val="28"/>
                <w:szCs w:val="28"/>
              </w:rPr>
            </w:rPrChange>
          </w:rPr>
          <w:delText>тся</w:delText>
        </w:r>
        <w:r w:rsidR="00AC6ED2" w:rsidRPr="00A64363" w:rsidDel="00A64688">
          <w:rPr>
            <w:rFonts w:ascii="Times New Roman" w:hAnsi="Times New Roman" w:cs="Times New Roman"/>
            <w:sz w:val="28"/>
            <w:szCs w:val="28"/>
            <w:highlight w:val="red"/>
            <w:rPrChange w:id="2946" w:author="User" w:date="2023-11-24T13:45:00Z">
              <w:rPr>
                <w:rFonts w:ascii="Times New Roman" w:hAnsi="Times New Roman" w:cs="Times New Roman"/>
                <w:sz w:val="28"/>
                <w:szCs w:val="28"/>
              </w:rPr>
            </w:rPrChange>
          </w:rPr>
          <w:delText xml:space="preserve"> круглосуточно</w:delText>
        </w:r>
        <w:r w:rsidR="00D4752F" w:rsidRPr="00A64363" w:rsidDel="00A64688">
          <w:rPr>
            <w:rFonts w:ascii="Times New Roman" w:hAnsi="Times New Roman" w:cs="Times New Roman"/>
            <w:sz w:val="28"/>
            <w:szCs w:val="28"/>
            <w:highlight w:val="red"/>
            <w:rPrChange w:id="2947" w:author="User" w:date="2023-11-24T13:45:00Z">
              <w:rPr>
                <w:rFonts w:ascii="Times New Roman" w:hAnsi="Times New Roman" w:cs="Times New Roman"/>
                <w:sz w:val="28"/>
                <w:szCs w:val="28"/>
              </w:rPr>
            </w:rPrChange>
          </w:rPr>
          <w:delText>му</w:delText>
        </w:r>
        <w:r w:rsidR="00AC6ED2" w:rsidRPr="00A64363" w:rsidDel="00A64688">
          <w:rPr>
            <w:rFonts w:ascii="Times New Roman" w:hAnsi="Times New Roman" w:cs="Times New Roman"/>
            <w:sz w:val="28"/>
            <w:szCs w:val="28"/>
            <w:highlight w:val="red"/>
            <w:rPrChange w:id="2948" w:author="User" w:date="2023-11-24T13:45:00Z">
              <w:rPr>
                <w:rFonts w:ascii="Times New Roman" w:hAnsi="Times New Roman" w:cs="Times New Roman"/>
                <w:sz w:val="28"/>
                <w:szCs w:val="28"/>
              </w:rPr>
            </w:rPrChange>
          </w:rPr>
          <w:delText xml:space="preserve"> телефон</w:delText>
        </w:r>
        <w:r w:rsidR="00D4752F" w:rsidRPr="00A64363" w:rsidDel="00A64688">
          <w:rPr>
            <w:rFonts w:ascii="Times New Roman" w:hAnsi="Times New Roman" w:cs="Times New Roman"/>
            <w:sz w:val="28"/>
            <w:szCs w:val="28"/>
            <w:highlight w:val="red"/>
            <w:rPrChange w:id="2949" w:author="User" w:date="2023-11-24T13:45:00Z">
              <w:rPr>
                <w:rFonts w:ascii="Times New Roman" w:hAnsi="Times New Roman" w:cs="Times New Roman"/>
                <w:sz w:val="28"/>
                <w:szCs w:val="28"/>
              </w:rPr>
            </w:rPrChange>
          </w:rPr>
          <w:delText>у</w:delText>
        </w:r>
        <w:r w:rsidR="00AC6ED2" w:rsidRPr="00A64363" w:rsidDel="00A64688">
          <w:rPr>
            <w:rFonts w:ascii="Times New Roman" w:hAnsi="Times New Roman" w:cs="Times New Roman"/>
            <w:sz w:val="28"/>
            <w:szCs w:val="28"/>
            <w:highlight w:val="red"/>
            <w:rPrChange w:id="2950" w:author="User" w:date="2023-11-24T13:45:00Z">
              <w:rPr>
                <w:rFonts w:ascii="Times New Roman" w:hAnsi="Times New Roman" w:cs="Times New Roman"/>
                <w:sz w:val="28"/>
                <w:szCs w:val="28"/>
              </w:rPr>
            </w:rPrChange>
          </w:rPr>
          <w:delText xml:space="preserve"> доверия для подростков и молодежи </w:delText>
        </w:r>
        <w:r w:rsidR="00D4752F" w:rsidRPr="00A64363" w:rsidDel="00A64688">
          <w:rPr>
            <w:rFonts w:ascii="Times New Roman" w:hAnsi="Times New Roman" w:cs="Times New Roman"/>
            <w:sz w:val="28"/>
            <w:szCs w:val="28"/>
            <w:highlight w:val="red"/>
            <w:rPrChange w:id="2951" w:author="User" w:date="2023-11-24T13:45:00Z">
              <w:rPr>
                <w:rFonts w:ascii="Times New Roman" w:hAnsi="Times New Roman" w:cs="Times New Roman"/>
                <w:sz w:val="28"/>
                <w:szCs w:val="28"/>
              </w:rPr>
            </w:rPrChange>
          </w:rPr>
          <w:delText>(</w:delText>
        </w:r>
        <w:r w:rsidR="00AC6ED2" w:rsidRPr="00A64363" w:rsidDel="00A64688">
          <w:rPr>
            <w:rFonts w:ascii="Times New Roman" w:hAnsi="Times New Roman" w:cs="Times New Roman"/>
            <w:sz w:val="28"/>
            <w:szCs w:val="28"/>
            <w:highlight w:val="red"/>
            <w:rPrChange w:id="2952" w:author="User" w:date="2023-11-24T13:45:00Z">
              <w:rPr>
                <w:rFonts w:ascii="Times New Roman" w:hAnsi="Times New Roman" w:cs="Times New Roman"/>
                <w:sz w:val="28"/>
                <w:szCs w:val="28"/>
              </w:rPr>
            </w:rPrChange>
          </w:rPr>
          <w:delText>276-35-16</w:delText>
        </w:r>
        <w:r w:rsidR="00D4752F" w:rsidRPr="00A64363" w:rsidDel="00A64688">
          <w:rPr>
            <w:rFonts w:ascii="Times New Roman" w:hAnsi="Times New Roman" w:cs="Times New Roman"/>
            <w:sz w:val="28"/>
            <w:szCs w:val="28"/>
            <w:highlight w:val="red"/>
            <w:rPrChange w:id="2953" w:author="User" w:date="2023-11-24T13:45:00Z">
              <w:rPr>
                <w:rFonts w:ascii="Times New Roman" w:hAnsi="Times New Roman" w:cs="Times New Roman"/>
                <w:sz w:val="28"/>
                <w:szCs w:val="28"/>
              </w:rPr>
            </w:rPrChange>
          </w:rPr>
          <w:delText xml:space="preserve">), к которому </w:delText>
        </w:r>
        <w:r w:rsidR="00AC6ED2" w:rsidRPr="00A64363" w:rsidDel="00A64688">
          <w:rPr>
            <w:rFonts w:ascii="Times New Roman" w:hAnsi="Times New Roman" w:cs="Times New Roman"/>
            <w:sz w:val="28"/>
            <w:szCs w:val="28"/>
            <w:highlight w:val="red"/>
            <w:rPrChange w:id="2954" w:author="User" w:date="2023-11-24T13:45:00Z">
              <w:rPr>
                <w:rFonts w:ascii="Times New Roman" w:hAnsi="Times New Roman" w:cs="Times New Roman"/>
                <w:sz w:val="28"/>
                <w:szCs w:val="28"/>
              </w:rPr>
            </w:rPrChange>
          </w:rPr>
          <w:delText xml:space="preserve">подключен </w:delText>
        </w:r>
        <w:r w:rsidR="00057138" w:rsidRPr="00A64363" w:rsidDel="00A64688">
          <w:rPr>
            <w:rFonts w:ascii="Times New Roman" w:hAnsi="Times New Roman" w:cs="Times New Roman"/>
            <w:sz w:val="28"/>
            <w:szCs w:val="28"/>
            <w:highlight w:val="red"/>
            <w:rPrChange w:id="2955" w:author="User" w:date="2023-11-24T13:45:00Z">
              <w:rPr>
                <w:rFonts w:ascii="Times New Roman" w:hAnsi="Times New Roman" w:cs="Times New Roman"/>
                <w:sz w:val="28"/>
                <w:szCs w:val="28"/>
              </w:rPr>
            </w:rPrChange>
          </w:rPr>
          <w:delText>един</w:delText>
        </w:r>
        <w:r w:rsidR="00D4752F" w:rsidRPr="00A64363" w:rsidDel="00A64688">
          <w:rPr>
            <w:rFonts w:ascii="Times New Roman" w:hAnsi="Times New Roman" w:cs="Times New Roman"/>
            <w:sz w:val="28"/>
            <w:szCs w:val="28"/>
            <w:highlight w:val="red"/>
            <w:rPrChange w:id="2956" w:author="User" w:date="2023-11-24T13:45:00Z">
              <w:rPr>
                <w:rFonts w:ascii="Times New Roman" w:hAnsi="Times New Roman" w:cs="Times New Roman"/>
                <w:sz w:val="28"/>
                <w:szCs w:val="28"/>
              </w:rPr>
            </w:rPrChange>
          </w:rPr>
          <w:delText>ый</w:delText>
        </w:r>
        <w:r w:rsidR="00AC6ED2" w:rsidRPr="00A64363" w:rsidDel="00A64688">
          <w:rPr>
            <w:rFonts w:ascii="Times New Roman" w:hAnsi="Times New Roman" w:cs="Times New Roman"/>
            <w:sz w:val="28"/>
            <w:szCs w:val="28"/>
            <w:highlight w:val="red"/>
            <w:rPrChange w:id="2957" w:author="User" w:date="2023-11-24T13:45:00Z">
              <w:rPr>
                <w:rFonts w:ascii="Times New Roman" w:hAnsi="Times New Roman" w:cs="Times New Roman"/>
                <w:sz w:val="28"/>
                <w:szCs w:val="28"/>
              </w:rPr>
            </w:rPrChange>
          </w:rPr>
          <w:delText xml:space="preserve"> всероссийск</w:delText>
        </w:r>
        <w:r w:rsidR="00D4752F" w:rsidRPr="00A64363" w:rsidDel="00A64688">
          <w:rPr>
            <w:rFonts w:ascii="Times New Roman" w:hAnsi="Times New Roman" w:cs="Times New Roman"/>
            <w:sz w:val="28"/>
            <w:szCs w:val="28"/>
            <w:highlight w:val="red"/>
            <w:rPrChange w:id="2958" w:author="User" w:date="2023-11-24T13:45:00Z">
              <w:rPr>
                <w:rFonts w:ascii="Times New Roman" w:hAnsi="Times New Roman" w:cs="Times New Roman"/>
                <w:sz w:val="28"/>
                <w:szCs w:val="28"/>
              </w:rPr>
            </w:rPrChange>
          </w:rPr>
          <w:delText>ий</w:delText>
        </w:r>
        <w:r w:rsidR="00AC6ED2" w:rsidRPr="00A64363" w:rsidDel="00A64688">
          <w:rPr>
            <w:rFonts w:ascii="Times New Roman" w:hAnsi="Times New Roman" w:cs="Times New Roman"/>
            <w:sz w:val="28"/>
            <w:szCs w:val="28"/>
            <w:highlight w:val="red"/>
            <w:rPrChange w:id="2959" w:author="User" w:date="2023-11-24T13:45:00Z">
              <w:rPr>
                <w:rFonts w:ascii="Times New Roman" w:hAnsi="Times New Roman" w:cs="Times New Roman"/>
                <w:sz w:val="28"/>
                <w:szCs w:val="28"/>
              </w:rPr>
            </w:rPrChange>
          </w:rPr>
          <w:delText xml:space="preserve"> номер</w:delText>
        </w:r>
        <w:r w:rsidR="00D4752F" w:rsidRPr="00A64363" w:rsidDel="00A64688">
          <w:rPr>
            <w:rFonts w:ascii="Times New Roman" w:hAnsi="Times New Roman" w:cs="Times New Roman"/>
            <w:sz w:val="28"/>
            <w:szCs w:val="28"/>
            <w:highlight w:val="red"/>
            <w:rPrChange w:id="2960" w:author="User" w:date="2023-11-24T13:45:00Z">
              <w:rPr>
                <w:rFonts w:ascii="Times New Roman" w:hAnsi="Times New Roman" w:cs="Times New Roman"/>
                <w:sz w:val="28"/>
                <w:szCs w:val="28"/>
              </w:rPr>
            </w:rPrChange>
          </w:rPr>
          <w:delText xml:space="preserve"> -</w:delText>
        </w:r>
        <w:r w:rsidR="00AC6ED2" w:rsidRPr="00A64363" w:rsidDel="00A64688">
          <w:rPr>
            <w:rFonts w:ascii="Times New Roman" w:hAnsi="Times New Roman" w:cs="Times New Roman"/>
            <w:sz w:val="28"/>
            <w:szCs w:val="28"/>
            <w:highlight w:val="red"/>
            <w:rPrChange w:id="2961" w:author="User" w:date="2023-11-24T13:45:00Z">
              <w:rPr>
                <w:rFonts w:ascii="Times New Roman" w:hAnsi="Times New Roman" w:cs="Times New Roman"/>
                <w:sz w:val="28"/>
                <w:szCs w:val="28"/>
              </w:rPr>
            </w:rPrChange>
          </w:rPr>
          <w:delText xml:space="preserve"> детский телефон доверия </w:delText>
        </w:r>
        <w:r w:rsidR="00D4752F" w:rsidRPr="00A64363" w:rsidDel="00A64688">
          <w:rPr>
            <w:rFonts w:ascii="Times New Roman" w:hAnsi="Times New Roman" w:cs="Times New Roman"/>
            <w:sz w:val="28"/>
            <w:szCs w:val="28"/>
            <w:highlight w:val="red"/>
            <w:rPrChange w:id="2962" w:author="User" w:date="2023-11-24T13:45:00Z">
              <w:rPr>
                <w:rFonts w:ascii="Times New Roman" w:hAnsi="Times New Roman" w:cs="Times New Roman"/>
                <w:sz w:val="28"/>
                <w:szCs w:val="28"/>
              </w:rPr>
            </w:rPrChange>
          </w:rPr>
          <w:delText>(</w:delText>
        </w:r>
        <w:r w:rsidR="00AC6ED2" w:rsidRPr="00A64363" w:rsidDel="00A64688">
          <w:rPr>
            <w:rFonts w:ascii="Times New Roman" w:hAnsi="Times New Roman" w:cs="Times New Roman"/>
            <w:sz w:val="28"/>
            <w:szCs w:val="28"/>
            <w:highlight w:val="red"/>
            <w:rPrChange w:id="2963" w:author="User" w:date="2023-11-24T13:45:00Z">
              <w:rPr>
                <w:rFonts w:ascii="Times New Roman" w:hAnsi="Times New Roman" w:cs="Times New Roman"/>
                <w:sz w:val="28"/>
                <w:szCs w:val="28"/>
              </w:rPr>
            </w:rPrChange>
          </w:rPr>
          <w:delText>8-800-2000-122</w:delText>
        </w:r>
        <w:r w:rsidR="00D4752F" w:rsidRPr="00A64363" w:rsidDel="00A64688">
          <w:rPr>
            <w:rFonts w:ascii="Times New Roman" w:hAnsi="Times New Roman" w:cs="Times New Roman"/>
            <w:sz w:val="28"/>
            <w:szCs w:val="28"/>
            <w:highlight w:val="red"/>
            <w:rPrChange w:id="2964" w:author="User" w:date="2023-11-24T13:45:00Z">
              <w:rPr>
                <w:rFonts w:ascii="Times New Roman" w:hAnsi="Times New Roman" w:cs="Times New Roman"/>
                <w:sz w:val="28"/>
                <w:szCs w:val="28"/>
              </w:rPr>
            </w:rPrChange>
          </w:rPr>
          <w:delText>)</w:delText>
        </w:r>
        <w:r w:rsidR="00AC6ED2" w:rsidRPr="00A64363" w:rsidDel="00A64688">
          <w:rPr>
            <w:rFonts w:ascii="Times New Roman" w:hAnsi="Times New Roman" w:cs="Times New Roman"/>
            <w:sz w:val="28"/>
            <w:szCs w:val="28"/>
            <w:highlight w:val="red"/>
            <w:rPrChange w:id="2965" w:author="User" w:date="2023-11-24T13:45:00Z">
              <w:rPr>
                <w:rFonts w:ascii="Times New Roman" w:hAnsi="Times New Roman" w:cs="Times New Roman"/>
                <w:sz w:val="28"/>
                <w:szCs w:val="28"/>
              </w:rPr>
            </w:rPrChange>
          </w:rPr>
          <w:delText xml:space="preserve">. </w:delText>
        </w:r>
        <w:r w:rsidR="00E4605F" w:rsidRPr="00A64363" w:rsidDel="00A64688">
          <w:rPr>
            <w:rFonts w:ascii="Times New Roman" w:hAnsi="Times New Roman" w:cs="Times New Roman"/>
            <w:sz w:val="28"/>
            <w:szCs w:val="28"/>
            <w:highlight w:val="red"/>
            <w:rPrChange w:id="2966" w:author="User" w:date="2023-11-24T13:45:00Z">
              <w:rPr>
                <w:rFonts w:ascii="Times New Roman" w:hAnsi="Times New Roman" w:cs="Times New Roman"/>
                <w:sz w:val="28"/>
                <w:szCs w:val="28"/>
              </w:rPr>
            </w:rPrChange>
          </w:rPr>
          <w:delText>В 2022 году к ним добави</w:delText>
        </w:r>
        <w:r w:rsidR="00E93069" w:rsidRPr="00A64363" w:rsidDel="00A64688">
          <w:rPr>
            <w:rFonts w:ascii="Times New Roman" w:hAnsi="Times New Roman" w:cs="Times New Roman"/>
            <w:sz w:val="28"/>
            <w:szCs w:val="28"/>
            <w:highlight w:val="red"/>
            <w:rPrChange w:id="2967" w:author="User" w:date="2023-11-24T13:45:00Z">
              <w:rPr>
                <w:rFonts w:ascii="Times New Roman" w:hAnsi="Times New Roman" w:cs="Times New Roman"/>
                <w:sz w:val="28"/>
                <w:szCs w:val="28"/>
              </w:rPr>
            </w:rPrChange>
          </w:rPr>
          <w:delText>лся Телефон доверия МБУ Центр «</w:delText>
        </w:r>
        <w:r w:rsidR="00E4605F" w:rsidRPr="00A64363" w:rsidDel="00A64688">
          <w:rPr>
            <w:rFonts w:ascii="Times New Roman" w:hAnsi="Times New Roman" w:cs="Times New Roman"/>
            <w:sz w:val="28"/>
            <w:szCs w:val="28"/>
            <w:highlight w:val="red"/>
            <w:rPrChange w:id="2968" w:author="User" w:date="2023-11-24T13:45:00Z">
              <w:rPr>
                <w:rFonts w:ascii="Times New Roman" w:hAnsi="Times New Roman" w:cs="Times New Roman"/>
                <w:sz w:val="28"/>
                <w:szCs w:val="28"/>
              </w:rPr>
            </w:rPrChange>
          </w:rPr>
          <w:delText>Радуга» - 204-90-95. За период 2022 года на телефон доверия поступило 10 770 звонков</w:delText>
        </w:r>
      </w:del>
    </w:p>
    <w:p w14:paraId="65D5773F" w14:textId="0E3F9BA2" w:rsidR="00F70723" w:rsidRPr="00A64363" w:rsidDel="00A64688" w:rsidRDefault="00F70723" w:rsidP="00B657A0">
      <w:pPr>
        <w:spacing w:after="0" w:line="240" w:lineRule="auto"/>
        <w:ind w:firstLine="709"/>
        <w:jc w:val="both"/>
        <w:rPr>
          <w:del w:id="2969" w:author="Olga" w:date="2023-11-22T15:55:00Z"/>
          <w:rFonts w:ascii="Times New Roman" w:hAnsi="Times New Roman" w:cs="Times New Roman"/>
          <w:sz w:val="28"/>
          <w:szCs w:val="28"/>
          <w:highlight w:val="red"/>
          <w:rPrChange w:id="2970" w:author="User" w:date="2023-11-24T13:45:00Z">
            <w:rPr>
              <w:del w:id="2971" w:author="Olga" w:date="2023-11-22T15:55:00Z"/>
              <w:rFonts w:ascii="Times New Roman" w:hAnsi="Times New Roman" w:cs="Times New Roman"/>
              <w:sz w:val="28"/>
              <w:szCs w:val="28"/>
            </w:rPr>
          </w:rPrChange>
        </w:rPr>
        <w:pPrChange w:id="2972" w:author="User" w:date="2023-11-24T14:50:00Z">
          <w:pPr>
            <w:spacing w:after="0" w:line="240" w:lineRule="auto"/>
            <w:ind w:firstLine="709"/>
            <w:jc w:val="both"/>
          </w:pPr>
        </w:pPrChange>
      </w:pPr>
      <w:del w:id="2973" w:author="Olga" w:date="2023-11-22T15:55:00Z">
        <w:r w:rsidRPr="00A64363" w:rsidDel="00A64688">
          <w:rPr>
            <w:rFonts w:ascii="Times New Roman" w:hAnsi="Times New Roman" w:cs="Times New Roman"/>
            <w:sz w:val="28"/>
            <w:szCs w:val="28"/>
            <w:highlight w:val="red"/>
            <w:rPrChange w:id="2974" w:author="User" w:date="2023-11-24T13:45:00Z">
              <w:rPr>
                <w:rFonts w:ascii="Times New Roman" w:hAnsi="Times New Roman" w:cs="Times New Roman"/>
                <w:sz w:val="28"/>
                <w:szCs w:val="28"/>
              </w:rPr>
            </w:rPrChange>
          </w:rPr>
          <w:delText>По возрастным категориям в процентном соотношении на телефон доверия обратил</w:delText>
        </w:r>
        <w:r w:rsidR="00640EA1" w:rsidRPr="00A64363" w:rsidDel="00A64688">
          <w:rPr>
            <w:rFonts w:ascii="Times New Roman" w:hAnsi="Times New Roman" w:cs="Times New Roman"/>
            <w:sz w:val="28"/>
            <w:szCs w:val="28"/>
            <w:highlight w:val="red"/>
            <w:rPrChange w:id="2975" w:author="User" w:date="2023-11-24T13:45:00Z">
              <w:rPr>
                <w:rFonts w:ascii="Times New Roman" w:hAnsi="Times New Roman" w:cs="Times New Roman"/>
                <w:sz w:val="28"/>
                <w:szCs w:val="28"/>
              </w:rPr>
            </w:rPrChange>
          </w:rPr>
          <w:delText>и</w:delText>
        </w:r>
        <w:r w:rsidRPr="00A64363" w:rsidDel="00A64688">
          <w:rPr>
            <w:rFonts w:ascii="Times New Roman" w:hAnsi="Times New Roman" w:cs="Times New Roman"/>
            <w:sz w:val="28"/>
            <w:szCs w:val="28"/>
            <w:highlight w:val="red"/>
            <w:rPrChange w:id="2976" w:author="User" w:date="2023-11-24T13:45:00Z">
              <w:rPr>
                <w:rFonts w:ascii="Times New Roman" w:hAnsi="Times New Roman" w:cs="Times New Roman"/>
                <w:sz w:val="28"/>
                <w:szCs w:val="28"/>
              </w:rPr>
            </w:rPrChange>
          </w:rPr>
          <w:delText>сь:</w:delText>
        </w:r>
      </w:del>
    </w:p>
    <w:p w14:paraId="494C9131" w14:textId="1CFE035A" w:rsidR="00F70723" w:rsidRPr="00A64363" w:rsidDel="00A64688" w:rsidRDefault="00640EA1" w:rsidP="00B657A0">
      <w:pPr>
        <w:pStyle w:val="af0"/>
        <w:numPr>
          <w:ilvl w:val="0"/>
          <w:numId w:val="16"/>
        </w:numPr>
        <w:spacing w:after="0" w:line="240" w:lineRule="auto"/>
        <w:jc w:val="both"/>
        <w:rPr>
          <w:del w:id="2977" w:author="Olga" w:date="2023-11-22T15:55:00Z"/>
          <w:rFonts w:ascii="Times New Roman" w:hAnsi="Times New Roman" w:cs="Times New Roman"/>
          <w:sz w:val="28"/>
          <w:szCs w:val="28"/>
          <w:highlight w:val="red"/>
          <w:rPrChange w:id="2978" w:author="User" w:date="2023-11-24T13:45:00Z">
            <w:rPr>
              <w:del w:id="2979" w:author="Olga" w:date="2023-11-22T15:55:00Z"/>
              <w:rFonts w:ascii="Times New Roman" w:hAnsi="Times New Roman" w:cs="Times New Roman"/>
              <w:sz w:val="28"/>
              <w:szCs w:val="28"/>
            </w:rPr>
          </w:rPrChange>
        </w:rPr>
        <w:pPrChange w:id="2980" w:author="User" w:date="2023-11-24T14:50:00Z">
          <w:pPr>
            <w:pStyle w:val="af0"/>
            <w:numPr>
              <w:numId w:val="16"/>
            </w:numPr>
            <w:spacing w:after="0" w:line="240" w:lineRule="auto"/>
            <w:ind w:left="1146" w:hanging="360"/>
            <w:jc w:val="both"/>
          </w:pPr>
        </w:pPrChange>
      </w:pPr>
      <w:del w:id="2981" w:author="Olga" w:date="2023-11-22T15:55:00Z">
        <w:r w:rsidRPr="00A64363" w:rsidDel="00A64688">
          <w:rPr>
            <w:rFonts w:ascii="Times New Roman" w:hAnsi="Times New Roman" w:cs="Times New Roman"/>
            <w:sz w:val="28"/>
            <w:szCs w:val="28"/>
            <w:highlight w:val="red"/>
            <w:rPrChange w:id="2982" w:author="User" w:date="2023-11-24T13:45:00Z">
              <w:rPr>
                <w:rFonts w:ascii="Times New Roman" w:hAnsi="Times New Roman" w:cs="Times New Roman"/>
                <w:sz w:val="28"/>
                <w:szCs w:val="28"/>
              </w:rPr>
            </w:rPrChange>
          </w:rPr>
          <w:delText>дети</w:delText>
        </w:r>
        <w:r w:rsidR="00F70723" w:rsidRPr="00A64363" w:rsidDel="00A64688">
          <w:rPr>
            <w:rFonts w:ascii="Times New Roman" w:hAnsi="Times New Roman" w:cs="Times New Roman"/>
            <w:sz w:val="28"/>
            <w:szCs w:val="28"/>
            <w:highlight w:val="red"/>
            <w:rPrChange w:id="2983" w:author="User" w:date="2023-11-24T13:45:00Z">
              <w:rPr>
                <w:rFonts w:ascii="Times New Roman" w:hAnsi="Times New Roman" w:cs="Times New Roman"/>
                <w:sz w:val="28"/>
                <w:szCs w:val="28"/>
              </w:rPr>
            </w:rPrChange>
          </w:rPr>
          <w:delText xml:space="preserve"> и подростк</w:delText>
        </w:r>
        <w:r w:rsidRPr="00A64363" w:rsidDel="00A64688">
          <w:rPr>
            <w:rFonts w:ascii="Times New Roman" w:hAnsi="Times New Roman" w:cs="Times New Roman"/>
            <w:sz w:val="28"/>
            <w:szCs w:val="28"/>
            <w:highlight w:val="red"/>
            <w:rPrChange w:id="2984" w:author="User" w:date="2023-11-24T13:45:00Z">
              <w:rPr>
                <w:rFonts w:ascii="Times New Roman" w:hAnsi="Times New Roman" w:cs="Times New Roman"/>
                <w:sz w:val="28"/>
                <w:szCs w:val="28"/>
              </w:rPr>
            </w:rPrChange>
          </w:rPr>
          <w:delText>и</w:delText>
        </w:r>
        <w:r w:rsidR="00F70723" w:rsidRPr="00A64363" w:rsidDel="00A64688">
          <w:rPr>
            <w:rFonts w:ascii="Times New Roman" w:hAnsi="Times New Roman" w:cs="Times New Roman"/>
            <w:sz w:val="28"/>
            <w:szCs w:val="28"/>
            <w:highlight w:val="red"/>
            <w:rPrChange w:id="2985" w:author="User" w:date="2023-11-24T13:45:00Z">
              <w:rPr>
                <w:rFonts w:ascii="Times New Roman" w:hAnsi="Times New Roman" w:cs="Times New Roman"/>
                <w:sz w:val="28"/>
                <w:szCs w:val="28"/>
              </w:rPr>
            </w:rPrChange>
          </w:rPr>
          <w:delText xml:space="preserve"> </w:delText>
        </w:r>
        <w:r w:rsidRPr="00A64363" w:rsidDel="00A64688">
          <w:rPr>
            <w:rFonts w:ascii="Times New Roman" w:hAnsi="Times New Roman" w:cs="Times New Roman"/>
            <w:sz w:val="28"/>
            <w:szCs w:val="28"/>
            <w:highlight w:val="red"/>
            <w:rPrChange w:id="2986" w:author="User" w:date="2023-11-24T13:45:00Z">
              <w:rPr>
                <w:rFonts w:ascii="Times New Roman" w:hAnsi="Times New Roman" w:cs="Times New Roman"/>
                <w:sz w:val="28"/>
                <w:szCs w:val="28"/>
              </w:rPr>
            </w:rPrChange>
          </w:rPr>
          <w:delText>–</w:delText>
        </w:r>
        <w:r w:rsidR="00F70723" w:rsidRPr="00A64363" w:rsidDel="00A64688">
          <w:rPr>
            <w:rFonts w:ascii="Times New Roman" w:hAnsi="Times New Roman" w:cs="Times New Roman"/>
            <w:sz w:val="28"/>
            <w:szCs w:val="28"/>
            <w:highlight w:val="red"/>
            <w:rPrChange w:id="2987" w:author="User" w:date="2023-11-24T13:45:00Z">
              <w:rPr>
                <w:rFonts w:ascii="Times New Roman" w:hAnsi="Times New Roman" w:cs="Times New Roman"/>
                <w:sz w:val="28"/>
                <w:szCs w:val="28"/>
              </w:rPr>
            </w:rPrChange>
          </w:rPr>
          <w:delText xml:space="preserve"> </w:delText>
        </w:r>
        <w:r w:rsidR="00E93069" w:rsidRPr="00A64363" w:rsidDel="00A64688">
          <w:rPr>
            <w:rFonts w:ascii="Times New Roman" w:hAnsi="Times New Roman" w:cs="Times New Roman"/>
            <w:sz w:val="28"/>
            <w:szCs w:val="28"/>
            <w:highlight w:val="red"/>
            <w:rPrChange w:id="2988" w:author="User" w:date="2023-11-24T13:45:00Z">
              <w:rPr>
                <w:rFonts w:ascii="Times New Roman" w:hAnsi="Times New Roman" w:cs="Times New Roman"/>
                <w:sz w:val="28"/>
                <w:szCs w:val="28"/>
              </w:rPr>
            </w:rPrChange>
          </w:rPr>
          <w:delText>38</w:delText>
        </w:r>
        <w:r w:rsidR="00F97D2F" w:rsidRPr="00A64363" w:rsidDel="00A64688">
          <w:rPr>
            <w:rFonts w:ascii="Times New Roman" w:hAnsi="Times New Roman" w:cs="Times New Roman"/>
            <w:sz w:val="28"/>
            <w:szCs w:val="28"/>
            <w:highlight w:val="red"/>
            <w:rPrChange w:id="2989" w:author="User" w:date="2023-11-24T13:45:00Z">
              <w:rPr>
                <w:rFonts w:ascii="Times New Roman" w:hAnsi="Times New Roman" w:cs="Times New Roman"/>
                <w:sz w:val="28"/>
                <w:szCs w:val="28"/>
              </w:rPr>
            </w:rPrChange>
          </w:rPr>
          <w:delText>%</w:delText>
        </w:r>
      </w:del>
    </w:p>
    <w:p w14:paraId="196ACE75" w14:textId="381D80DF" w:rsidR="00F70723" w:rsidRPr="00A64363" w:rsidDel="00A64688" w:rsidRDefault="00640EA1" w:rsidP="00B657A0">
      <w:pPr>
        <w:pStyle w:val="af0"/>
        <w:numPr>
          <w:ilvl w:val="0"/>
          <w:numId w:val="16"/>
        </w:numPr>
        <w:spacing w:after="0" w:line="240" w:lineRule="auto"/>
        <w:jc w:val="both"/>
        <w:rPr>
          <w:del w:id="2990" w:author="Olga" w:date="2023-11-22T15:55:00Z"/>
          <w:rFonts w:ascii="Times New Roman" w:hAnsi="Times New Roman" w:cs="Times New Roman"/>
          <w:sz w:val="28"/>
          <w:szCs w:val="28"/>
          <w:highlight w:val="red"/>
          <w:rPrChange w:id="2991" w:author="User" w:date="2023-11-24T13:45:00Z">
            <w:rPr>
              <w:del w:id="2992" w:author="Olga" w:date="2023-11-22T15:55:00Z"/>
              <w:rFonts w:ascii="Times New Roman" w:hAnsi="Times New Roman" w:cs="Times New Roman"/>
              <w:sz w:val="28"/>
              <w:szCs w:val="28"/>
            </w:rPr>
          </w:rPrChange>
        </w:rPr>
        <w:pPrChange w:id="2993" w:author="User" w:date="2023-11-24T14:50:00Z">
          <w:pPr>
            <w:pStyle w:val="af0"/>
            <w:numPr>
              <w:numId w:val="16"/>
            </w:numPr>
            <w:spacing w:after="0" w:line="240" w:lineRule="auto"/>
            <w:ind w:left="1146" w:hanging="360"/>
            <w:jc w:val="both"/>
          </w:pPr>
        </w:pPrChange>
      </w:pPr>
      <w:del w:id="2994" w:author="Olga" w:date="2023-11-22T15:55:00Z">
        <w:r w:rsidRPr="00A64363" w:rsidDel="00A64688">
          <w:rPr>
            <w:rFonts w:ascii="Times New Roman" w:hAnsi="Times New Roman" w:cs="Times New Roman"/>
            <w:sz w:val="28"/>
            <w:szCs w:val="28"/>
            <w:highlight w:val="red"/>
            <w:rPrChange w:id="2995" w:author="User" w:date="2023-11-24T13:45:00Z">
              <w:rPr>
                <w:rFonts w:ascii="Times New Roman" w:hAnsi="Times New Roman" w:cs="Times New Roman"/>
                <w:sz w:val="28"/>
                <w:szCs w:val="28"/>
              </w:rPr>
            </w:rPrChange>
          </w:rPr>
          <w:delText>родители</w:delText>
        </w:r>
        <w:r w:rsidR="00F70723" w:rsidRPr="00A64363" w:rsidDel="00A64688">
          <w:rPr>
            <w:rFonts w:ascii="Times New Roman" w:hAnsi="Times New Roman" w:cs="Times New Roman"/>
            <w:sz w:val="28"/>
            <w:szCs w:val="28"/>
            <w:highlight w:val="red"/>
            <w:rPrChange w:id="2996" w:author="User" w:date="2023-11-24T13:45:00Z">
              <w:rPr>
                <w:rFonts w:ascii="Times New Roman" w:hAnsi="Times New Roman" w:cs="Times New Roman"/>
                <w:sz w:val="28"/>
                <w:szCs w:val="28"/>
              </w:rPr>
            </w:rPrChange>
          </w:rPr>
          <w:delText xml:space="preserve"> (</w:delText>
        </w:r>
        <w:r w:rsidRPr="00A64363" w:rsidDel="00A64688">
          <w:rPr>
            <w:rFonts w:ascii="Times New Roman" w:hAnsi="Times New Roman" w:cs="Times New Roman"/>
            <w:sz w:val="28"/>
            <w:szCs w:val="28"/>
            <w:highlight w:val="red"/>
            <w:rPrChange w:id="2997" w:author="User" w:date="2023-11-24T13:45:00Z">
              <w:rPr>
                <w:rFonts w:ascii="Times New Roman" w:hAnsi="Times New Roman" w:cs="Times New Roman"/>
                <w:sz w:val="28"/>
                <w:szCs w:val="28"/>
              </w:rPr>
            </w:rPrChange>
          </w:rPr>
          <w:delText xml:space="preserve">и </w:delText>
        </w:r>
        <w:r w:rsidR="00F70723" w:rsidRPr="00A64363" w:rsidDel="00A64688">
          <w:rPr>
            <w:rFonts w:ascii="Times New Roman" w:hAnsi="Times New Roman" w:cs="Times New Roman"/>
            <w:sz w:val="28"/>
            <w:szCs w:val="28"/>
            <w:highlight w:val="red"/>
            <w:rPrChange w:id="2998" w:author="User" w:date="2023-11-24T13:45:00Z">
              <w:rPr>
                <w:rFonts w:ascii="Times New Roman" w:hAnsi="Times New Roman" w:cs="Times New Roman"/>
                <w:sz w:val="28"/>
                <w:szCs w:val="28"/>
              </w:rPr>
            </w:rPrChange>
          </w:rPr>
          <w:delText>лиц</w:delText>
        </w:r>
        <w:r w:rsidRPr="00A64363" w:rsidDel="00A64688">
          <w:rPr>
            <w:rFonts w:ascii="Times New Roman" w:hAnsi="Times New Roman" w:cs="Times New Roman"/>
            <w:sz w:val="28"/>
            <w:szCs w:val="28"/>
            <w:highlight w:val="red"/>
            <w:rPrChange w:id="2999" w:author="User" w:date="2023-11-24T13:45:00Z">
              <w:rPr>
                <w:rFonts w:ascii="Times New Roman" w:hAnsi="Times New Roman" w:cs="Times New Roman"/>
                <w:sz w:val="28"/>
                <w:szCs w:val="28"/>
              </w:rPr>
            </w:rPrChange>
          </w:rPr>
          <w:delText>а,</w:delText>
        </w:r>
        <w:r w:rsidR="00F70723" w:rsidRPr="00A64363" w:rsidDel="00A64688">
          <w:rPr>
            <w:rFonts w:ascii="Times New Roman" w:hAnsi="Times New Roman" w:cs="Times New Roman"/>
            <w:sz w:val="28"/>
            <w:szCs w:val="28"/>
            <w:highlight w:val="red"/>
            <w:rPrChange w:id="3000" w:author="User" w:date="2023-11-24T13:45:00Z">
              <w:rPr>
                <w:rFonts w:ascii="Times New Roman" w:hAnsi="Times New Roman" w:cs="Times New Roman"/>
                <w:sz w:val="28"/>
                <w:szCs w:val="28"/>
              </w:rPr>
            </w:rPrChange>
          </w:rPr>
          <w:delText xml:space="preserve"> их заменяющи</w:delText>
        </w:r>
        <w:r w:rsidRPr="00A64363" w:rsidDel="00A64688">
          <w:rPr>
            <w:rFonts w:ascii="Times New Roman" w:hAnsi="Times New Roman" w:cs="Times New Roman"/>
            <w:sz w:val="28"/>
            <w:szCs w:val="28"/>
            <w:highlight w:val="red"/>
            <w:rPrChange w:id="3001" w:author="User" w:date="2023-11-24T13:45:00Z">
              <w:rPr>
                <w:rFonts w:ascii="Times New Roman" w:hAnsi="Times New Roman" w:cs="Times New Roman"/>
                <w:sz w:val="28"/>
                <w:szCs w:val="28"/>
              </w:rPr>
            </w:rPrChange>
          </w:rPr>
          <w:delText>е</w:delText>
        </w:r>
        <w:r w:rsidR="00F70723" w:rsidRPr="00A64363" w:rsidDel="00A64688">
          <w:rPr>
            <w:rFonts w:ascii="Times New Roman" w:hAnsi="Times New Roman" w:cs="Times New Roman"/>
            <w:sz w:val="28"/>
            <w:szCs w:val="28"/>
            <w:highlight w:val="red"/>
            <w:rPrChange w:id="3002" w:author="User" w:date="2023-11-24T13:45:00Z">
              <w:rPr>
                <w:rFonts w:ascii="Times New Roman" w:hAnsi="Times New Roman" w:cs="Times New Roman"/>
                <w:sz w:val="28"/>
                <w:szCs w:val="28"/>
              </w:rPr>
            </w:rPrChange>
          </w:rPr>
          <w:delText xml:space="preserve">) </w:delText>
        </w:r>
        <w:r w:rsidRPr="00A64363" w:rsidDel="00A64688">
          <w:rPr>
            <w:rFonts w:ascii="Times New Roman" w:hAnsi="Times New Roman" w:cs="Times New Roman"/>
            <w:sz w:val="28"/>
            <w:szCs w:val="28"/>
            <w:highlight w:val="red"/>
            <w:rPrChange w:id="3003" w:author="User" w:date="2023-11-24T13:45:00Z">
              <w:rPr>
                <w:rFonts w:ascii="Times New Roman" w:hAnsi="Times New Roman" w:cs="Times New Roman"/>
                <w:sz w:val="28"/>
                <w:szCs w:val="28"/>
              </w:rPr>
            </w:rPrChange>
          </w:rPr>
          <w:delText>–</w:delText>
        </w:r>
        <w:r w:rsidR="00F70723" w:rsidRPr="00A64363" w:rsidDel="00A64688">
          <w:rPr>
            <w:rFonts w:ascii="Times New Roman" w:hAnsi="Times New Roman" w:cs="Times New Roman"/>
            <w:sz w:val="28"/>
            <w:szCs w:val="28"/>
            <w:highlight w:val="red"/>
            <w:rPrChange w:id="3004" w:author="User" w:date="2023-11-24T13:45:00Z">
              <w:rPr>
                <w:rFonts w:ascii="Times New Roman" w:hAnsi="Times New Roman" w:cs="Times New Roman"/>
                <w:sz w:val="28"/>
                <w:szCs w:val="28"/>
              </w:rPr>
            </w:rPrChange>
          </w:rPr>
          <w:delText xml:space="preserve"> </w:delText>
        </w:r>
        <w:r w:rsidR="00C3123D" w:rsidRPr="00A64363" w:rsidDel="00A64688">
          <w:rPr>
            <w:rFonts w:ascii="Times New Roman" w:hAnsi="Times New Roman" w:cs="Times New Roman"/>
            <w:sz w:val="28"/>
            <w:szCs w:val="28"/>
            <w:highlight w:val="red"/>
            <w:rPrChange w:id="3005" w:author="User" w:date="2023-11-24T13:45:00Z">
              <w:rPr>
                <w:rFonts w:ascii="Times New Roman" w:hAnsi="Times New Roman" w:cs="Times New Roman"/>
                <w:sz w:val="28"/>
                <w:szCs w:val="28"/>
              </w:rPr>
            </w:rPrChange>
          </w:rPr>
          <w:delText>3</w:delText>
        </w:r>
        <w:r w:rsidR="00E93069" w:rsidRPr="00A64363" w:rsidDel="00A64688">
          <w:rPr>
            <w:rFonts w:ascii="Times New Roman" w:hAnsi="Times New Roman" w:cs="Times New Roman"/>
            <w:sz w:val="28"/>
            <w:szCs w:val="28"/>
            <w:highlight w:val="red"/>
            <w:rPrChange w:id="3006" w:author="User" w:date="2023-11-24T13:45:00Z">
              <w:rPr>
                <w:rFonts w:ascii="Times New Roman" w:hAnsi="Times New Roman" w:cs="Times New Roman"/>
                <w:sz w:val="28"/>
                <w:szCs w:val="28"/>
              </w:rPr>
            </w:rPrChange>
          </w:rPr>
          <w:delText>8</w:delText>
        </w:r>
        <w:r w:rsidR="00F97D2F" w:rsidRPr="00A64363" w:rsidDel="00A64688">
          <w:rPr>
            <w:rFonts w:ascii="Times New Roman" w:hAnsi="Times New Roman" w:cs="Times New Roman"/>
            <w:sz w:val="28"/>
            <w:szCs w:val="28"/>
            <w:highlight w:val="red"/>
            <w:rPrChange w:id="3007" w:author="User" w:date="2023-11-24T13:45:00Z">
              <w:rPr>
                <w:rFonts w:ascii="Times New Roman" w:hAnsi="Times New Roman" w:cs="Times New Roman"/>
                <w:sz w:val="28"/>
                <w:szCs w:val="28"/>
              </w:rPr>
            </w:rPrChange>
          </w:rPr>
          <w:delText>%</w:delText>
        </w:r>
      </w:del>
    </w:p>
    <w:p w14:paraId="317F2730" w14:textId="74B999BD" w:rsidR="00F70723" w:rsidRPr="00A64363" w:rsidDel="00A64688" w:rsidRDefault="00C3123D" w:rsidP="00B657A0">
      <w:pPr>
        <w:pStyle w:val="af0"/>
        <w:numPr>
          <w:ilvl w:val="0"/>
          <w:numId w:val="16"/>
        </w:numPr>
        <w:spacing w:after="0" w:line="240" w:lineRule="auto"/>
        <w:jc w:val="both"/>
        <w:rPr>
          <w:del w:id="3008" w:author="Olga" w:date="2023-11-22T15:55:00Z"/>
          <w:rFonts w:ascii="Times New Roman" w:hAnsi="Times New Roman" w:cs="Times New Roman"/>
          <w:sz w:val="28"/>
          <w:szCs w:val="28"/>
          <w:highlight w:val="red"/>
          <w:rPrChange w:id="3009" w:author="User" w:date="2023-11-24T13:45:00Z">
            <w:rPr>
              <w:del w:id="3010" w:author="Olga" w:date="2023-11-22T15:55:00Z"/>
              <w:rFonts w:ascii="Times New Roman" w:hAnsi="Times New Roman" w:cs="Times New Roman"/>
              <w:sz w:val="28"/>
              <w:szCs w:val="28"/>
            </w:rPr>
          </w:rPrChange>
        </w:rPr>
        <w:pPrChange w:id="3011" w:author="User" w:date="2023-11-24T14:50:00Z">
          <w:pPr>
            <w:pStyle w:val="af0"/>
            <w:numPr>
              <w:numId w:val="16"/>
            </w:numPr>
            <w:spacing w:after="0" w:line="240" w:lineRule="auto"/>
            <w:ind w:left="1146" w:hanging="360"/>
            <w:jc w:val="both"/>
          </w:pPr>
        </w:pPrChange>
      </w:pPr>
      <w:del w:id="3012" w:author="Olga" w:date="2023-11-22T15:55:00Z">
        <w:r w:rsidRPr="00A64363" w:rsidDel="00A64688">
          <w:rPr>
            <w:rFonts w:ascii="Times New Roman" w:hAnsi="Times New Roman" w:cs="Times New Roman"/>
            <w:sz w:val="28"/>
            <w:szCs w:val="28"/>
            <w:highlight w:val="red"/>
            <w:rPrChange w:id="3013" w:author="User" w:date="2023-11-24T13:45:00Z">
              <w:rPr>
                <w:rFonts w:ascii="Times New Roman" w:hAnsi="Times New Roman" w:cs="Times New Roman"/>
                <w:sz w:val="28"/>
                <w:szCs w:val="28"/>
              </w:rPr>
            </w:rPrChange>
          </w:rPr>
          <w:delText xml:space="preserve">молодежь </w:delText>
        </w:r>
        <w:r w:rsidR="00640EA1" w:rsidRPr="00A64363" w:rsidDel="00A64688">
          <w:rPr>
            <w:rFonts w:ascii="Times New Roman" w:hAnsi="Times New Roman" w:cs="Times New Roman"/>
            <w:sz w:val="28"/>
            <w:szCs w:val="28"/>
            <w:highlight w:val="red"/>
            <w:rPrChange w:id="3014" w:author="User" w:date="2023-11-24T13:45:00Z">
              <w:rPr>
                <w:rFonts w:ascii="Times New Roman" w:hAnsi="Times New Roman" w:cs="Times New Roman"/>
                <w:sz w:val="28"/>
                <w:szCs w:val="28"/>
              </w:rPr>
            </w:rPrChange>
          </w:rPr>
          <w:delText>–</w:delText>
        </w:r>
        <w:r w:rsidR="00F70723" w:rsidRPr="00A64363" w:rsidDel="00A64688">
          <w:rPr>
            <w:rFonts w:ascii="Times New Roman" w:hAnsi="Times New Roman" w:cs="Times New Roman"/>
            <w:sz w:val="28"/>
            <w:szCs w:val="28"/>
            <w:highlight w:val="red"/>
            <w:rPrChange w:id="3015" w:author="User" w:date="2023-11-24T13:45:00Z">
              <w:rPr>
                <w:rFonts w:ascii="Times New Roman" w:hAnsi="Times New Roman" w:cs="Times New Roman"/>
                <w:sz w:val="28"/>
                <w:szCs w:val="28"/>
              </w:rPr>
            </w:rPrChange>
          </w:rPr>
          <w:delText xml:space="preserve"> </w:delText>
        </w:r>
        <w:r w:rsidR="00E93069" w:rsidRPr="00A64363" w:rsidDel="00A64688">
          <w:rPr>
            <w:rFonts w:ascii="Times New Roman" w:hAnsi="Times New Roman" w:cs="Times New Roman"/>
            <w:sz w:val="28"/>
            <w:szCs w:val="28"/>
            <w:highlight w:val="red"/>
            <w:rPrChange w:id="3016" w:author="User" w:date="2023-11-24T13:45:00Z">
              <w:rPr>
                <w:rFonts w:ascii="Times New Roman" w:hAnsi="Times New Roman" w:cs="Times New Roman"/>
                <w:sz w:val="28"/>
                <w:szCs w:val="28"/>
              </w:rPr>
            </w:rPrChange>
          </w:rPr>
          <w:delText>24</w:delText>
        </w:r>
        <w:r w:rsidR="00F70723" w:rsidRPr="00A64363" w:rsidDel="00A64688">
          <w:rPr>
            <w:rFonts w:ascii="Times New Roman" w:hAnsi="Times New Roman" w:cs="Times New Roman"/>
            <w:sz w:val="28"/>
            <w:szCs w:val="28"/>
            <w:highlight w:val="red"/>
            <w:rPrChange w:id="3017" w:author="User" w:date="2023-11-24T13:45:00Z">
              <w:rPr>
                <w:rFonts w:ascii="Times New Roman" w:hAnsi="Times New Roman" w:cs="Times New Roman"/>
                <w:sz w:val="28"/>
                <w:szCs w:val="28"/>
              </w:rPr>
            </w:rPrChange>
          </w:rPr>
          <w:delText>%.</w:delText>
        </w:r>
      </w:del>
    </w:p>
    <w:p w14:paraId="760F1741" w14:textId="0EF5429C" w:rsidR="00F97D2F" w:rsidRPr="00A64363" w:rsidDel="00A64688" w:rsidRDefault="00E93069" w:rsidP="00B657A0">
      <w:pPr>
        <w:pStyle w:val="af0"/>
        <w:spacing w:after="0" w:line="240" w:lineRule="auto"/>
        <w:ind w:left="142" w:firstLine="709"/>
        <w:jc w:val="both"/>
        <w:rPr>
          <w:del w:id="3018" w:author="Olga" w:date="2023-11-22T15:55:00Z"/>
          <w:rFonts w:ascii="Times New Roman" w:hAnsi="Times New Roman" w:cs="Times New Roman"/>
          <w:sz w:val="28"/>
          <w:szCs w:val="28"/>
          <w:highlight w:val="red"/>
          <w:rPrChange w:id="3019" w:author="User" w:date="2023-11-24T13:45:00Z">
            <w:rPr>
              <w:del w:id="3020" w:author="Olga" w:date="2023-11-22T15:55:00Z"/>
              <w:rFonts w:ascii="Times New Roman" w:hAnsi="Times New Roman" w:cs="Times New Roman"/>
              <w:sz w:val="28"/>
              <w:szCs w:val="28"/>
            </w:rPr>
          </w:rPrChange>
        </w:rPr>
        <w:pPrChange w:id="3021" w:author="User" w:date="2023-11-24T14:50:00Z">
          <w:pPr>
            <w:pStyle w:val="af0"/>
            <w:spacing w:after="0" w:line="240" w:lineRule="auto"/>
            <w:ind w:left="142" w:firstLine="709"/>
            <w:jc w:val="both"/>
          </w:pPr>
        </w:pPrChange>
      </w:pPr>
      <w:del w:id="3022" w:author="Olga" w:date="2023-11-22T15:55:00Z">
        <w:r w:rsidRPr="00A64363" w:rsidDel="00A64688">
          <w:rPr>
            <w:rFonts w:ascii="Times New Roman" w:hAnsi="Times New Roman" w:cs="Times New Roman"/>
            <w:sz w:val="28"/>
            <w:szCs w:val="28"/>
            <w:highlight w:val="red"/>
            <w:rPrChange w:id="3023" w:author="User" w:date="2023-11-24T13:45:00Z">
              <w:rPr>
                <w:rFonts w:ascii="Times New Roman" w:hAnsi="Times New Roman" w:cs="Times New Roman"/>
                <w:sz w:val="28"/>
                <w:szCs w:val="28"/>
              </w:rPr>
            </w:rPrChange>
          </w:rPr>
          <w:delText>Заметен значительный рост обращений от категории «молодежь», в 2021 году количество обращений от этой категории составило 14 %. Данну</w:delText>
        </w:r>
        <w:r w:rsidR="00852B7E" w:rsidRPr="00A64363" w:rsidDel="00A64688">
          <w:rPr>
            <w:rFonts w:ascii="Times New Roman" w:hAnsi="Times New Roman" w:cs="Times New Roman"/>
            <w:sz w:val="28"/>
            <w:szCs w:val="28"/>
            <w:highlight w:val="red"/>
            <w:rPrChange w:id="3024" w:author="User" w:date="2023-11-24T13:45:00Z">
              <w:rPr>
                <w:rFonts w:ascii="Times New Roman" w:hAnsi="Times New Roman" w:cs="Times New Roman"/>
                <w:sz w:val="28"/>
                <w:szCs w:val="28"/>
              </w:rPr>
            </w:rPrChange>
          </w:rPr>
          <w:delText>ю</w:delText>
        </w:r>
        <w:r w:rsidRPr="00A64363" w:rsidDel="00A64688">
          <w:rPr>
            <w:rFonts w:ascii="Times New Roman" w:hAnsi="Times New Roman" w:cs="Times New Roman"/>
            <w:sz w:val="28"/>
            <w:szCs w:val="28"/>
            <w:highlight w:val="red"/>
            <w:rPrChange w:id="3025" w:author="User" w:date="2023-11-24T13:45:00Z">
              <w:rPr>
                <w:rFonts w:ascii="Times New Roman" w:hAnsi="Times New Roman" w:cs="Times New Roman"/>
                <w:sz w:val="28"/>
                <w:szCs w:val="28"/>
              </w:rPr>
            </w:rPrChange>
          </w:rPr>
          <w:delText xml:space="preserve"> динамику можно связать с </w:delText>
        </w:r>
        <w:r w:rsidR="00852B7E" w:rsidRPr="00A64363" w:rsidDel="00A64688">
          <w:rPr>
            <w:rFonts w:ascii="Times New Roman" w:hAnsi="Times New Roman" w:cs="Times New Roman"/>
            <w:sz w:val="28"/>
            <w:szCs w:val="28"/>
            <w:highlight w:val="red"/>
            <w:rPrChange w:id="3026" w:author="User" w:date="2023-11-24T13:45:00Z">
              <w:rPr>
                <w:rFonts w:ascii="Times New Roman" w:hAnsi="Times New Roman" w:cs="Times New Roman"/>
                <w:sz w:val="28"/>
                <w:szCs w:val="28"/>
              </w:rPr>
            </w:rPrChange>
          </w:rPr>
          <w:delText>актуальной ситуацией неопределенности и тревогой молодых людей по этому поводу.</w:delText>
        </w:r>
      </w:del>
    </w:p>
    <w:p w14:paraId="3BFC0902" w14:textId="62546046" w:rsidR="00F97D2F" w:rsidRPr="00A64363" w:rsidDel="00A64688" w:rsidRDefault="00C3123D" w:rsidP="00B657A0">
      <w:pPr>
        <w:spacing w:after="0" w:line="240" w:lineRule="auto"/>
        <w:ind w:firstLine="709"/>
        <w:jc w:val="both"/>
        <w:rPr>
          <w:del w:id="3027" w:author="Olga" w:date="2023-11-22T15:55:00Z"/>
          <w:rFonts w:ascii="Times New Roman" w:hAnsi="Times New Roman" w:cs="Times New Roman"/>
          <w:sz w:val="28"/>
          <w:szCs w:val="28"/>
          <w:highlight w:val="red"/>
          <w:rPrChange w:id="3028" w:author="User" w:date="2023-11-24T13:45:00Z">
            <w:rPr>
              <w:del w:id="3029" w:author="Olga" w:date="2023-11-22T15:55:00Z"/>
              <w:rFonts w:ascii="Times New Roman" w:hAnsi="Times New Roman" w:cs="Times New Roman"/>
              <w:sz w:val="28"/>
              <w:szCs w:val="28"/>
            </w:rPr>
          </w:rPrChange>
        </w:rPr>
        <w:pPrChange w:id="3030" w:author="User" w:date="2023-11-24T14:50:00Z">
          <w:pPr>
            <w:spacing w:after="0" w:line="240" w:lineRule="auto"/>
            <w:ind w:firstLine="709"/>
            <w:jc w:val="both"/>
          </w:pPr>
        </w:pPrChange>
      </w:pPr>
      <w:del w:id="3031" w:author="Olga" w:date="2023-11-22T15:55:00Z">
        <w:r w:rsidRPr="00A64363" w:rsidDel="00A64688">
          <w:rPr>
            <w:rFonts w:ascii="Times New Roman" w:hAnsi="Times New Roman" w:cs="Times New Roman"/>
            <w:sz w:val="28"/>
            <w:szCs w:val="28"/>
            <w:highlight w:val="red"/>
            <w:rPrChange w:id="3032" w:author="User" w:date="2023-11-24T13:45:00Z">
              <w:rPr>
                <w:rFonts w:ascii="Times New Roman" w:hAnsi="Times New Roman" w:cs="Times New Roman"/>
                <w:sz w:val="28"/>
                <w:szCs w:val="28"/>
              </w:rPr>
            </w:rPrChange>
          </w:rPr>
          <w:delText>П</w:delText>
        </w:r>
        <w:r w:rsidR="00F70723" w:rsidRPr="00A64363" w:rsidDel="00A64688">
          <w:rPr>
            <w:rFonts w:ascii="Times New Roman" w:hAnsi="Times New Roman" w:cs="Times New Roman"/>
            <w:sz w:val="28"/>
            <w:szCs w:val="28"/>
            <w:highlight w:val="red"/>
            <w:rPrChange w:id="3033" w:author="User" w:date="2023-11-24T13:45:00Z">
              <w:rPr>
                <w:rFonts w:ascii="Times New Roman" w:hAnsi="Times New Roman" w:cs="Times New Roman"/>
                <w:sz w:val="28"/>
                <w:szCs w:val="28"/>
              </w:rPr>
            </w:rPrChange>
          </w:rPr>
          <w:delText>оступивши</w:delText>
        </w:r>
        <w:r w:rsidRPr="00A64363" w:rsidDel="00A64688">
          <w:rPr>
            <w:rFonts w:ascii="Times New Roman" w:hAnsi="Times New Roman" w:cs="Times New Roman"/>
            <w:sz w:val="28"/>
            <w:szCs w:val="28"/>
            <w:highlight w:val="red"/>
            <w:rPrChange w:id="3034" w:author="User" w:date="2023-11-24T13:45:00Z">
              <w:rPr>
                <w:rFonts w:ascii="Times New Roman" w:hAnsi="Times New Roman" w:cs="Times New Roman"/>
                <w:sz w:val="28"/>
                <w:szCs w:val="28"/>
              </w:rPr>
            </w:rPrChange>
          </w:rPr>
          <w:delText>е</w:delText>
        </w:r>
        <w:r w:rsidR="00F70723" w:rsidRPr="00A64363" w:rsidDel="00A64688">
          <w:rPr>
            <w:rFonts w:ascii="Times New Roman" w:hAnsi="Times New Roman" w:cs="Times New Roman"/>
            <w:sz w:val="28"/>
            <w:szCs w:val="28"/>
            <w:highlight w:val="red"/>
            <w:rPrChange w:id="3035" w:author="User" w:date="2023-11-24T13:45:00Z">
              <w:rPr>
                <w:rFonts w:ascii="Times New Roman" w:hAnsi="Times New Roman" w:cs="Times New Roman"/>
                <w:sz w:val="28"/>
                <w:szCs w:val="28"/>
              </w:rPr>
            </w:rPrChange>
          </w:rPr>
          <w:delText xml:space="preserve"> звонк</w:delText>
        </w:r>
        <w:r w:rsidRPr="00A64363" w:rsidDel="00A64688">
          <w:rPr>
            <w:rFonts w:ascii="Times New Roman" w:hAnsi="Times New Roman" w:cs="Times New Roman"/>
            <w:sz w:val="28"/>
            <w:szCs w:val="28"/>
            <w:highlight w:val="red"/>
            <w:rPrChange w:id="3036" w:author="User" w:date="2023-11-24T13:45:00Z">
              <w:rPr>
                <w:rFonts w:ascii="Times New Roman" w:hAnsi="Times New Roman" w:cs="Times New Roman"/>
                <w:sz w:val="28"/>
                <w:szCs w:val="28"/>
              </w:rPr>
            </w:rPrChange>
          </w:rPr>
          <w:delText>и распределились</w:delText>
        </w:r>
        <w:r w:rsidR="00F70723" w:rsidRPr="00A64363" w:rsidDel="00A64688">
          <w:rPr>
            <w:rFonts w:ascii="Times New Roman" w:hAnsi="Times New Roman" w:cs="Times New Roman"/>
            <w:sz w:val="28"/>
            <w:szCs w:val="28"/>
            <w:highlight w:val="red"/>
            <w:rPrChange w:id="3037" w:author="User" w:date="2023-11-24T13:45:00Z">
              <w:rPr>
                <w:rFonts w:ascii="Times New Roman" w:hAnsi="Times New Roman" w:cs="Times New Roman"/>
                <w:sz w:val="28"/>
                <w:szCs w:val="28"/>
              </w:rPr>
            </w:rPrChange>
          </w:rPr>
          <w:delText xml:space="preserve"> по тематике </w:delText>
        </w:r>
        <w:r w:rsidRPr="00A64363" w:rsidDel="00A64688">
          <w:rPr>
            <w:rFonts w:ascii="Times New Roman" w:hAnsi="Times New Roman" w:cs="Times New Roman"/>
            <w:sz w:val="28"/>
            <w:szCs w:val="28"/>
            <w:highlight w:val="red"/>
            <w:rPrChange w:id="3038" w:author="User" w:date="2023-11-24T13:45:00Z">
              <w:rPr>
                <w:rFonts w:ascii="Times New Roman" w:hAnsi="Times New Roman" w:cs="Times New Roman"/>
                <w:sz w:val="28"/>
                <w:szCs w:val="28"/>
              </w:rPr>
            </w:rPrChange>
          </w:rPr>
          <w:delText>следующим образом</w:delText>
        </w:r>
        <w:r w:rsidR="00E4605F" w:rsidRPr="00A64363" w:rsidDel="00A64688">
          <w:rPr>
            <w:rFonts w:ascii="Times New Roman" w:hAnsi="Times New Roman" w:cs="Times New Roman"/>
            <w:sz w:val="28"/>
            <w:szCs w:val="28"/>
            <w:highlight w:val="red"/>
            <w:rPrChange w:id="3039" w:author="User" w:date="2023-11-24T13:45:00Z">
              <w:rPr>
                <w:rFonts w:ascii="Times New Roman" w:hAnsi="Times New Roman" w:cs="Times New Roman"/>
                <w:sz w:val="28"/>
                <w:szCs w:val="28"/>
              </w:rPr>
            </w:rPrChange>
          </w:rPr>
          <w:delText>:</w:delText>
        </w:r>
      </w:del>
    </w:p>
    <w:p w14:paraId="4EF256E3" w14:textId="59FE46A1" w:rsidR="00D074A6" w:rsidRPr="00A64363" w:rsidDel="00A64688" w:rsidRDefault="00D074A6" w:rsidP="00B657A0">
      <w:pPr>
        <w:spacing w:after="0" w:line="240" w:lineRule="auto"/>
        <w:ind w:firstLine="709"/>
        <w:jc w:val="right"/>
        <w:rPr>
          <w:del w:id="3040" w:author="Olga" w:date="2023-11-22T15:55:00Z"/>
          <w:rFonts w:ascii="Times New Roman" w:hAnsi="Times New Roman" w:cs="Times New Roman"/>
          <w:b/>
          <w:sz w:val="28"/>
          <w:szCs w:val="28"/>
          <w:highlight w:val="red"/>
          <w:rPrChange w:id="3041" w:author="User" w:date="2023-11-24T13:45:00Z">
            <w:rPr>
              <w:del w:id="3042" w:author="Olga" w:date="2023-11-22T15:55:00Z"/>
              <w:rFonts w:ascii="Times New Roman" w:hAnsi="Times New Roman" w:cs="Times New Roman"/>
              <w:b/>
              <w:sz w:val="28"/>
              <w:szCs w:val="28"/>
            </w:rPr>
          </w:rPrChange>
        </w:rPr>
        <w:pPrChange w:id="3043" w:author="User" w:date="2023-11-24T14:50:00Z">
          <w:pPr>
            <w:spacing w:after="0" w:line="240" w:lineRule="auto"/>
            <w:ind w:firstLine="709"/>
            <w:jc w:val="right"/>
          </w:pPr>
        </w:pPrChange>
      </w:pPr>
      <w:del w:id="3044" w:author="Olga" w:date="2023-11-22T15:55:00Z">
        <w:r w:rsidRPr="00A64363" w:rsidDel="00A64688">
          <w:rPr>
            <w:rFonts w:ascii="Times New Roman" w:hAnsi="Times New Roman" w:cs="Times New Roman"/>
            <w:b/>
            <w:sz w:val="28"/>
            <w:szCs w:val="28"/>
            <w:highlight w:val="red"/>
            <w:rPrChange w:id="3045" w:author="User" w:date="2023-11-24T13:45:00Z">
              <w:rPr>
                <w:rFonts w:ascii="Times New Roman" w:hAnsi="Times New Roman" w:cs="Times New Roman"/>
                <w:b/>
                <w:sz w:val="28"/>
                <w:szCs w:val="28"/>
              </w:rPr>
            </w:rPrChange>
          </w:rPr>
          <w:delText>Диаграмма 6</w:delText>
        </w:r>
      </w:del>
    </w:p>
    <w:p w14:paraId="41FC0F0B" w14:textId="1119AEA4" w:rsidR="00C3123D" w:rsidRPr="00A64363" w:rsidDel="00A64688" w:rsidRDefault="00F0486C" w:rsidP="00B657A0">
      <w:pPr>
        <w:spacing w:after="0" w:line="240" w:lineRule="auto"/>
        <w:ind w:firstLine="709"/>
        <w:jc w:val="both"/>
        <w:rPr>
          <w:del w:id="3046" w:author="Olga" w:date="2023-11-22T15:55:00Z"/>
          <w:rFonts w:ascii="Times New Roman" w:hAnsi="Times New Roman" w:cs="Times New Roman"/>
          <w:sz w:val="28"/>
          <w:szCs w:val="28"/>
          <w:highlight w:val="red"/>
          <w:rPrChange w:id="3047" w:author="User" w:date="2023-11-24T13:45:00Z">
            <w:rPr>
              <w:del w:id="3048" w:author="Olga" w:date="2023-11-22T15:55:00Z"/>
              <w:rFonts w:ascii="Times New Roman" w:hAnsi="Times New Roman" w:cs="Times New Roman"/>
              <w:sz w:val="28"/>
              <w:szCs w:val="28"/>
              <w:highlight w:val="yellow"/>
            </w:rPr>
          </w:rPrChange>
        </w:rPr>
        <w:pPrChange w:id="3049" w:author="User" w:date="2023-11-24T14:50:00Z">
          <w:pPr>
            <w:spacing w:after="0" w:line="240" w:lineRule="auto"/>
            <w:ind w:firstLine="709"/>
            <w:jc w:val="both"/>
          </w:pPr>
        </w:pPrChange>
      </w:pPr>
      <w:del w:id="3050" w:author="Olga" w:date="2023-11-22T15:55:00Z">
        <w:r w:rsidRPr="00A64363" w:rsidDel="00A64688">
          <w:rPr>
            <w:rFonts w:ascii="Times New Roman" w:hAnsi="Times New Roman" w:cs="Times New Roman"/>
            <w:noProof/>
            <w:sz w:val="28"/>
            <w:szCs w:val="28"/>
            <w:highlight w:val="red"/>
            <w:lang w:eastAsia="ru-RU"/>
            <w:rPrChange w:id="3051" w:author="User" w:date="2023-11-24T13:45:00Z">
              <w:rPr>
                <w:noProof/>
                <w:lang w:eastAsia="ru-RU"/>
              </w:rPr>
            </w:rPrChange>
          </w:rPr>
          <w:drawing>
            <wp:inline distT="0" distB="0" distL="0" distR="0" wp14:anchorId="485F5402" wp14:editId="0C26A4BA">
              <wp:extent cx="6064250" cy="4524375"/>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del>
    </w:p>
    <w:p w14:paraId="7DD9E4E5" w14:textId="214D7184" w:rsidR="00F0486C" w:rsidRPr="00A64363" w:rsidDel="00A64688" w:rsidRDefault="00F0486C" w:rsidP="00B657A0">
      <w:pPr>
        <w:spacing w:after="0" w:line="240" w:lineRule="auto"/>
        <w:ind w:firstLine="709"/>
        <w:jc w:val="both"/>
        <w:rPr>
          <w:del w:id="3052" w:author="Olga" w:date="2023-11-22T15:55:00Z"/>
          <w:rFonts w:ascii="Times New Roman" w:hAnsi="Times New Roman" w:cs="Times New Roman"/>
          <w:sz w:val="28"/>
          <w:szCs w:val="28"/>
          <w:highlight w:val="red"/>
          <w:rPrChange w:id="3053" w:author="User" w:date="2023-11-24T13:45:00Z">
            <w:rPr>
              <w:del w:id="3054" w:author="Olga" w:date="2023-11-22T15:55:00Z"/>
              <w:rFonts w:ascii="Times New Roman" w:hAnsi="Times New Roman" w:cs="Times New Roman"/>
              <w:sz w:val="28"/>
              <w:szCs w:val="28"/>
              <w:highlight w:val="yellow"/>
            </w:rPr>
          </w:rPrChange>
        </w:rPr>
        <w:pPrChange w:id="3055" w:author="User" w:date="2023-11-24T14:50:00Z">
          <w:pPr>
            <w:spacing w:after="0" w:line="240" w:lineRule="auto"/>
            <w:ind w:firstLine="709"/>
            <w:jc w:val="both"/>
          </w:pPr>
        </w:pPrChange>
      </w:pPr>
    </w:p>
    <w:p w14:paraId="2B2F2578" w14:textId="45055DA6" w:rsidR="00D04E98" w:rsidRPr="00A64363" w:rsidDel="00A64688" w:rsidRDefault="00094821" w:rsidP="00B657A0">
      <w:pPr>
        <w:spacing w:after="0" w:line="240" w:lineRule="auto"/>
        <w:ind w:firstLine="709"/>
        <w:jc w:val="both"/>
        <w:rPr>
          <w:del w:id="3056" w:author="Olga" w:date="2023-11-22T15:55:00Z"/>
          <w:rFonts w:ascii="Times New Roman" w:hAnsi="Times New Roman" w:cs="Times New Roman"/>
          <w:sz w:val="28"/>
          <w:szCs w:val="28"/>
          <w:highlight w:val="red"/>
          <w:rPrChange w:id="3057" w:author="User" w:date="2023-11-24T13:45:00Z">
            <w:rPr>
              <w:del w:id="3058" w:author="Olga" w:date="2023-11-22T15:55:00Z"/>
              <w:rFonts w:ascii="Times New Roman" w:hAnsi="Times New Roman" w:cs="Times New Roman"/>
              <w:sz w:val="28"/>
              <w:szCs w:val="28"/>
            </w:rPr>
          </w:rPrChange>
        </w:rPr>
        <w:pPrChange w:id="3059" w:author="User" w:date="2023-11-24T14:50:00Z">
          <w:pPr>
            <w:spacing w:after="0" w:line="240" w:lineRule="auto"/>
            <w:ind w:firstLine="709"/>
            <w:jc w:val="both"/>
          </w:pPr>
        </w:pPrChange>
      </w:pPr>
      <w:del w:id="3060" w:author="Olga" w:date="2023-11-22T15:55:00Z">
        <w:r w:rsidRPr="00A64363" w:rsidDel="00A64688">
          <w:rPr>
            <w:rFonts w:ascii="Times New Roman" w:hAnsi="Times New Roman" w:cs="Times New Roman"/>
            <w:sz w:val="28"/>
            <w:szCs w:val="28"/>
            <w:highlight w:val="red"/>
            <w:rPrChange w:id="3061" w:author="User" w:date="2023-11-24T13:45:00Z">
              <w:rPr>
                <w:rFonts w:ascii="Times New Roman" w:hAnsi="Times New Roman" w:cs="Times New Roman"/>
                <w:sz w:val="28"/>
                <w:szCs w:val="28"/>
              </w:rPr>
            </w:rPrChange>
          </w:rPr>
          <w:delText xml:space="preserve">При анализе звонков, поступивших на телефон доверия за 2022 год, стоит отметить, что больше всего обращений было связано с эмоциональным отреагированием обратившихся за помощью и составило 28% от общего числа звонков. В данную категорию звонков относятся обращения, сопровождающиеся наличием у клиента высокого уровня эмоционального напряжения в момент звонка, агрессии и раздражения. </w:delText>
        </w:r>
      </w:del>
    </w:p>
    <w:p w14:paraId="4ABD453C" w14:textId="7260F6D8" w:rsidR="00E4605F" w:rsidRPr="00A64363" w:rsidDel="00A64688" w:rsidRDefault="00094821" w:rsidP="00B657A0">
      <w:pPr>
        <w:spacing w:after="0" w:line="240" w:lineRule="auto"/>
        <w:ind w:firstLine="709"/>
        <w:jc w:val="both"/>
        <w:rPr>
          <w:del w:id="3062" w:author="Olga" w:date="2023-11-22T15:55:00Z"/>
          <w:rFonts w:ascii="Times New Roman" w:hAnsi="Times New Roman" w:cs="Times New Roman"/>
          <w:sz w:val="28"/>
          <w:szCs w:val="28"/>
          <w:highlight w:val="red"/>
          <w:rPrChange w:id="3063" w:author="User" w:date="2023-11-24T13:45:00Z">
            <w:rPr>
              <w:del w:id="3064" w:author="Olga" w:date="2023-11-22T15:55:00Z"/>
              <w:rFonts w:ascii="Times New Roman" w:hAnsi="Times New Roman" w:cs="Times New Roman"/>
              <w:sz w:val="28"/>
              <w:szCs w:val="28"/>
            </w:rPr>
          </w:rPrChange>
        </w:rPr>
        <w:pPrChange w:id="3065" w:author="User" w:date="2023-11-24T14:50:00Z">
          <w:pPr>
            <w:spacing w:after="0" w:line="240" w:lineRule="auto"/>
            <w:ind w:firstLine="709"/>
            <w:jc w:val="both"/>
          </w:pPr>
        </w:pPrChange>
      </w:pPr>
      <w:del w:id="3066" w:author="Olga" w:date="2023-11-22T15:55:00Z">
        <w:r w:rsidRPr="00A64363" w:rsidDel="00A64688">
          <w:rPr>
            <w:rFonts w:ascii="Times New Roman" w:hAnsi="Times New Roman" w:cs="Times New Roman"/>
            <w:sz w:val="28"/>
            <w:szCs w:val="28"/>
            <w:highlight w:val="red"/>
            <w:rPrChange w:id="3067" w:author="User" w:date="2023-11-24T13:45:00Z">
              <w:rPr>
                <w:rFonts w:ascii="Times New Roman" w:hAnsi="Times New Roman" w:cs="Times New Roman"/>
                <w:sz w:val="28"/>
                <w:szCs w:val="28"/>
              </w:rPr>
            </w:rPrChange>
          </w:rPr>
          <w:delText xml:space="preserve">Чуть меньше звонков (26 %) было связано с вопросами психического здоровья и кризисных состояний, а именно </w:delText>
        </w:r>
        <w:r w:rsidR="00E4605F" w:rsidRPr="00A64363" w:rsidDel="00A64688">
          <w:rPr>
            <w:rFonts w:ascii="Times New Roman" w:hAnsi="Times New Roman" w:cs="Times New Roman"/>
            <w:sz w:val="28"/>
            <w:szCs w:val="28"/>
            <w:highlight w:val="red"/>
            <w:rPrChange w:id="3068" w:author="User" w:date="2023-11-24T13:45:00Z">
              <w:rPr>
                <w:rFonts w:ascii="Times New Roman" w:hAnsi="Times New Roman" w:cs="Times New Roman"/>
                <w:sz w:val="28"/>
                <w:szCs w:val="28"/>
              </w:rPr>
            </w:rPrChange>
          </w:rPr>
          <w:delText xml:space="preserve">работой с </w:delText>
        </w:r>
        <w:r w:rsidRPr="00A64363" w:rsidDel="00A64688">
          <w:rPr>
            <w:rFonts w:ascii="Times New Roman" w:hAnsi="Times New Roman" w:cs="Times New Roman"/>
            <w:sz w:val="28"/>
            <w:szCs w:val="28"/>
            <w:highlight w:val="red"/>
            <w:rPrChange w:id="3069" w:author="User" w:date="2023-11-24T13:45:00Z">
              <w:rPr>
                <w:rFonts w:ascii="Times New Roman" w:hAnsi="Times New Roman" w:cs="Times New Roman"/>
                <w:sz w:val="28"/>
                <w:szCs w:val="28"/>
              </w:rPr>
            </w:rPrChange>
          </w:rPr>
          <w:delText>переживание</w:delText>
        </w:r>
        <w:r w:rsidR="00E4605F" w:rsidRPr="00A64363" w:rsidDel="00A64688">
          <w:rPr>
            <w:rFonts w:ascii="Times New Roman" w:hAnsi="Times New Roman" w:cs="Times New Roman"/>
            <w:sz w:val="28"/>
            <w:szCs w:val="28"/>
            <w:highlight w:val="red"/>
            <w:rPrChange w:id="3070" w:author="User" w:date="2023-11-24T13:45:00Z">
              <w:rPr>
                <w:rFonts w:ascii="Times New Roman" w:hAnsi="Times New Roman" w:cs="Times New Roman"/>
                <w:sz w:val="28"/>
                <w:szCs w:val="28"/>
              </w:rPr>
            </w:rPrChange>
          </w:rPr>
          <w:delText>м</w:delText>
        </w:r>
        <w:r w:rsidRPr="00A64363" w:rsidDel="00A64688">
          <w:rPr>
            <w:rFonts w:ascii="Times New Roman" w:hAnsi="Times New Roman" w:cs="Times New Roman"/>
            <w:sz w:val="28"/>
            <w:szCs w:val="28"/>
            <w:highlight w:val="red"/>
            <w:rPrChange w:id="3071" w:author="User" w:date="2023-11-24T13:45:00Z">
              <w:rPr>
                <w:rFonts w:ascii="Times New Roman" w:hAnsi="Times New Roman" w:cs="Times New Roman"/>
                <w:sz w:val="28"/>
                <w:szCs w:val="28"/>
              </w:rPr>
            </w:rPrChange>
          </w:rPr>
          <w:delText xml:space="preserve"> тревоги, страха, панических состояний</w:delText>
        </w:r>
        <w:r w:rsidR="00D04E98" w:rsidRPr="00A64363" w:rsidDel="00A64688">
          <w:rPr>
            <w:rFonts w:ascii="Times New Roman" w:hAnsi="Times New Roman" w:cs="Times New Roman"/>
            <w:sz w:val="28"/>
            <w:szCs w:val="28"/>
            <w:highlight w:val="red"/>
            <w:rPrChange w:id="3072" w:author="User" w:date="2023-11-24T13:45:00Z">
              <w:rPr>
                <w:rFonts w:ascii="Times New Roman" w:hAnsi="Times New Roman" w:cs="Times New Roman"/>
                <w:sz w:val="28"/>
                <w:szCs w:val="28"/>
              </w:rPr>
            </w:rPrChange>
          </w:rPr>
          <w:delText>;</w:delText>
        </w:r>
        <w:r w:rsidRPr="00A64363" w:rsidDel="00A64688">
          <w:rPr>
            <w:rFonts w:ascii="Times New Roman" w:hAnsi="Times New Roman" w:cs="Times New Roman"/>
            <w:sz w:val="28"/>
            <w:szCs w:val="28"/>
            <w:highlight w:val="red"/>
            <w:rPrChange w:id="3073" w:author="User" w:date="2023-11-24T13:45:00Z">
              <w:rPr>
                <w:rFonts w:ascii="Times New Roman" w:hAnsi="Times New Roman" w:cs="Times New Roman"/>
                <w:sz w:val="28"/>
                <w:szCs w:val="28"/>
              </w:rPr>
            </w:rPrChange>
          </w:rPr>
          <w:delText xml:space="preserve"> запросы</w:delText>
        </w:r>
        <w:r w:rsidR="00D04E98" w:rsidRPr="00A64363" w:rsidDel="00A64688">
          <w:rPr>
            <w:rFonts w:ascii="Times New Roman" w:hAnsi="Times New Roman" w:cs="Times New Roman"/>
            <w:sz w:val="28"/>
            <w:szCs w:val="28"/>
            <w:highlight w:val="red"/>
            <w:rPrChange w:id="3074" w:author="User" w:date="2023-11-24T13:45:00Z">
              <w:rPr>
                <w:rFonts w:ascii="Times New Roman" w:hAnsi="Times New Roman" w:cs="Times New Roman"/>
                <w:sz w:val="28"/>
                <w:szCs w:val="28"/>
              </w:rPr>
            </w:rPrChange>
          </w:rPr>
          <w:delText>,</w:delText>
        </w:r>
        <w:r w:rsidRPr="00A64363" w:rsidDel="00A64688">
          <w:rPr>
            <w:rFonts w:ascii="Times New Roman" w:hAnsi="Times New Roman" w:cs="Times New Roman"/>
            <w:sz w:val="28"/>
            <w:szCs w:val="28"/>
            <w:highlight w:val="red"/>
            <w:rPrChange w:id="3075" w:author="User" w:date="2023-11-24T13:45:00Z">
              <w:rPr>
                <w:rFonts w:ascii="Times New Roman" w:hAnsi="Times New Roman" w:cs="Times New Roman"/>
                <w:sz w:val="28"/>
                <w:szCs w:val="28"/>
              </w:rPr>
            </w:rPrChange>
          </w:rPr>
          <w:delText xml:space="preserve"> связанные с утратой и переживанием горя, чувством вины и последствиями психотравм.</w:delText>
        </w:r>
      </w:del>
    </w:p>
    <w:p w14:paraId="5A15E410" w14:textId="21EDBFE9" w:rsidR="00D04E98" w:rsidRPr="00A64363" w:rsidDel="00A64688" w:rsidRDefault="00D04E98" w:rsidP="00B657A0">
      <w:pPr>
        <w:spacing w:after="0" w:line="240" w:lineRule="auto"/>
        <w:ind w:firstLine="709"/>
        <w:jc w:val="both"/>
        <w:rPr>
          <w:del w:id="3076" w:author="Olga" w:date="2023-11-22T15:55:00Z"/>
          <w:rFonts w:ascii="Times New Roman" w:hAnsi="Times New Roman" w:cs="Times New Roman"/>
          <w:sz w:val="28"/>
          <w:szCs w:val="28"/>
          <w:highlight w:val="red"/>
          <w:rPrChange w:id="3077" w:author="User" w:date="2023-11-24T13:45:00Z">
            <w:rPr>
              <w:del w:id="3078" w:author="Olga" w:date="2023-11-22T15:55:00Z"/>
              <w:rFonts w:ascii="Times New Roman" w:hAnsi="Times New Roman" w:cs="Times New Roman"/>
              <w:sz w:val="28"/>
              <w:szCs w:val="28"/>
              <w:highlight w:val="cyan"/>
            </w:rPr>
          </w:rPrChange>
        </w:rPr>
        <w:pPrChange w:id="3079" w:author="User" w:date="2023-11-24T14:50:00Z">
          <w:pPr>
            <w:spacing w:after="0" w:line="240" w:lineRule="auto"/>
            <w:ind w:firstLine="709"/>
            <w:jc w:val="both"/>
          </w:pPr>
        </w:pPrChange>
      </w:pPr>
      <w:del w:id="3080" w:author="Olga" w:date="2023-11-22T15:55:00Z">
        <w:r w:rsidRPr="00A64363" w:rsidDel="00A64688">
          <w:rPr>
            <w:rFonts w:ascii="Times New Roman" w:hAnsi="Times New Roman" w:cs="Times New Roman"/>
            <w:sz w:val="28"/>
            <w:szCs w:val="28"/>
            <w:highlight w:val="red"/>
            <w:rPrChange w:id="3081" w:author="User" w:date="2023-11-24T13:45:00Z">
              <w:rPr>
                <w:rFonts w:ascii="Times New Roman" w:hAnsi="Times New Roman" w:cs="Times New Roman"/>
                <w:sz w:val="28"/>
                <w:szCs w:val="28"/>
              </w:rPr>
            </w:rPrChange>
          </w:rPr>
          <w:delText>По-прежнему актуальными остаются запросы, связанные с проблемами в коммуникации (с семьей, коллегами, друзьями) и обращения информационного характера.</w:delText>
        </w:r>
      </w:del>
    </w:p>
    <w:p w14:paraId="6826F7E0" w14:textId="2A1A1643" w:rsidR="00A64363" w:rsidRPr="00A64363" w:rsidRDefault="00A64363" w:rsidP="00B657A0">
      <w:pPr>
        <w:tabs>
          <w:tab w:val="left" w:pos="1276"/>
        </w:tabs>
        <w:spacing w:after="0" w:line="240" w:lineRule="auto"/>
        <w:ind w:firstLine="567"/>
        <w:contextualSpacing/>
        <w:jc w:val="both"/>
        <w:rPr>
          <w:ins w:id="3082" w:author="User" w:date="2023-11-24T13:45:00Z"/>
          <w:rFonts w:ascii="Times New Roman" w:hAnsi="Times New Roman" w:cs="Times New Roman"/>
          <w:sz w:val="28"/>
          <w:szCs w:val="28"/>
          <w:rPrChange w:id="3083" w:author="User" w:date="2023-11-24T13:45:00Z">
            <w:rPr>
              <w:ins w:id="3084" w:author="User" w:date="2023-11-24T13:45:00Z"/>
              <w:sz w:val="25"/>
              <w:szCs w:val="25"/>
            </w:rPr>
          </w:rPrChange>
        </w:rPr>
        <w:pPrChange w:id="3085" w:author="User" w:date="2023-11-24T14:50:00Z">
          <w:pPr>
            <w:tabs>
              <w:tab w:val="left" w:pos="1276"/>
            </w:tabs>
            <w:spacing w:after="0" w:line="360" w:lineRule="auto"/>
            <w:ind w:firstLine="567"/>
            <w:contextualSpacing/>
            <w:jc w:val="both"/>
          </w:pPr>
        </w:pPrChange>
      </w:pPr>
      <w:ins w:id="3086" w:author="User" w:date="2023-11-24T13:45:00Z">
        <w:r w:rsidRPr="00A64363">
          <w:rPr>
            <w:rFonts w:ascii="Times New Roman" w:hAnsi="Times New Roman" w:cs="Times New Roman"/>
            <w:sz w:val="28"/>
            <w:szCs w:val="28"/>
            <w:rPrChange w:id="3087" w:author="User" w:date="2023-11-24T13:45:00Z">
              <w:rPr>
                <w:sz w:val="25"/>
                <w:szCs w:val="25"/>
              </w:rPr>
            </w:rPrChange>
          </w:rPr>
          <w:t>Общее количество получателей услуг, оказанных специалистами службы</w:t>
        </w:r>
      </w:ins>
      <w:ins w:id="3088" w:author="User" w:date="2023-11-24T13:53:00Z">
        <w:r>
          <w:rPr>
            <w:rFonts w:ascii="Times New Roman" w:hAnsi="Times New Roman" w:cs="Times New Roman"/>
            <w:sz w:val="28"/>
            <w:szCs w:val="28"/>
          </w:rPr>
          <w:t xml:space="preserve"> за 2023 год</w:t>
        </w:r>
      </w:ins>
      <w:ins w:id="3089" w:author="User" w:date="2023-11-24T13:45:00Z">
        <w:r w:rsidRPr="00A64363">
          <w:rPr>
            <w:rFonts w:ascii="Times New Roman" w:hAnsi="Times New Roman" w:cs="Times New Roman"/>
            <w:sz w:val="28"/>
            <w:szCs w:val="28"/>
            <w:rPrChange w:id="3090" w:author="User" w:date="2023-11-24T13:45:00Z">
              <w:rPr>
                <w:sz w:val="25"/>
                <w:szCs w:val="25"/>
              </w:rPr>
            </w:rPrChange>
          </w:rPr>
          <w:t>, составило 1888 единиц. Данный показатель количественно отличается от показателя 2022 года - 1179 получателей услуг. Положительная динамика связана не только с увеличением количества обращений в рамках индивидуальных консультаций в дистанционном формате, но и обусловлена расширением степени охвата народонаселения города Новосибирска в рамках просветительской деятельности, проводимой специалистами службы, проведением массовых мероприятий, а также увеличением количества партнерского взаимодействия со сторонними организациями. Общая доля услуг, оказанных сотрудниками службы психологического онлайн консультирования, в общей массе услуг МБУ Центр «Родник»,</w:t>
        </w:r>
        <w:r>
          <w:rPr>
            <w:rFonts w:ascii="Times New Roman" w:hAnsi="Times New Roman" w:cs="Times New Roman"/>
            <w:sz w:val="28"/>
            <w:szCs w:val="28"/>
          </w:rPr>
          <w:t xml:space="preserve"> </w:t>
        </w:r>
        <w:r w:rsidRPr="00A64363">
          <w:rPr>
            <w:rFonts w:ascii="Times New Roman" w:hAnsi="Times New Roman" w:cs="Times New Roman"/>
            <w:sz w:val="28"/>
            <w:szCs w:val="28"/>
            <w:rPrChange w:id="3091" w:author="User" w:date="2023-11-24T13:45:00Z">
              <w:rPr>
                <w:sz w:val="25"/>
                <w:szCs w:val="25"/>
              </w:rPr>
            </w:rPrChange>
          </w:rPr>
          <w:t xml:space="preserve">по-прежнему, составляет 1%. В рамках качественной и количественной оценки структуры оказанных услуг 1163 человека получили индивидуальные консультации - это подавляющее число получателей услуг от общего количества получателей услуг, что является показательным и отражает востребованность службы психологического онлайн консультирования именно в данной направленности психологической деятельности. </w:t>
        </w:r>
        <w:r w:rsidRPr="00A64363">
          <w:rPr>
            <w:rFonts w:ascii="Times New Roman" w:hAnsi="Times New Roman" w:cs="Times New Roman"/>
            <w:sz w:val="28"/>
            <w:szCs w:val="28"/>
            <w:rPrChange w:id="3092" w:author="User" w:date="2023-11-24T13:45:00Z">
              <w:rPr>
                <w:sz w:val="25"/>
                <w:szCs w:val="25"/>
              </w:rPr>
            </w:rPrChange>
          </w:rPr>
          <w:lastRenderedPageBreak/>
          <w:t>Количество получателей услуг в формате групповых онлайн консультаций составило 121 человек, а 183 человека стали участниками тренингов и постоянно действующих групп, что отражает успешную работу онлайн службы и в формате массовых мероприятий.271 человек прослушали лекции и вебинары на различную тематику психологической направленности, проводимой специалистами службы в рамках первичной профилактики неблагоприятных психических состояний среди несовершеннолетних и молодежи. 150 человек приняли участие в акциях и массовых мероприятиях, проводимых в онлайн формате.</w:t>
        </w:r>
      </w:ins>
    </w:p>
    <w:p w14:paraId="3A0029D0" w14:textId="77777777" w:rsidR="00A64363" w:rsidRPr="00A64363" w:rsidRDefault="00A64363" w:rsidP="00B657A0">
      <w:pPr>
        <w:tabs>
          <w:tab w:val="left" w:pos="1276"/>
        </w:tabs>
        <w:spacing w:after="0" w:line="240" w:lineRule="auto"/>
        <w:ind w:firstLine="567"/>
        <w:contextualSpacing/>
        <w:jc w:val="both"/>
        <w:rPr>
          <w:ins w:id="3093" w:author="User" w:date="2023-11-24T13:45:00Z"/>
          <w:rFonts w:ascii="Times New Roman" w:hAnsi="Times New Roman" w:cs="Times New Roman"/>
          <w:sz w:val="28"/>
          <w:szCs w:val="28"/>
          <w:rPrChange w:id="3094" w:author="User" w:date="2023-11-24T13:45:00Z">
            <w:rPr>
              <w:ins w:id="3095" w:author="User" w:date="2023-11-24T13:45:00Z"/>
              <w:sz w:val="25"/>
              <w:szCs w:val="25"/>
            </w:rPr>
          </w:rPrChange>
        </w:rPr>
        <w:pPrChange w:id="3096" w:author="User" w:date="2023-11-24T14:50:00Z">
          <w:pPr>
            <w:tabs>
              <w:tab w:val="left" w:pos="1276"/>
            </w:tabs>
            <w:spacing w:after="0" w:line="360" w:lineRule="auto"/>
            <w:ind w:firstLine="567"/>
            <w:contextualSpacing/>
            <w:jc w:val="both"/>
          </w:pPr>
        </w:pPrChange>
      </w:pPr>
      <w:ins w:id="3097" w:author="User" w:date="2023-11-24T13:45:00Z">
        <w:r w:rsidRPr="00A64363">
          <w:rPr>
            <w:rFonts w:ascii="Times New Roman" w:hAnsi="Times New Roman" w:cs="Times New Roman"/>
            <w:sz w:val="28"/>
            <w:szCs w:val="28"/>
            <w:rPrChange w:id="3098" w:author="User" w:date="2023-11-24T13:45:00Z">
              <w:rPr>
                <w:sz w:val="25"/>
                <w:szCs w:val="25"/>
              </w:rPr>
            </w:rPrChange>
          </w:rPr>
          <w:t>Доля отдела по направлениям работы в общей массе услуг МБУ Центр «Родник» отражена в приложении (см. Приложение 1,2,3,4).</w:t>
        </w:r>
      </w:ins>
    </w:p>
    <w:p w14:paraId="3350D772" w14:textId="77777777" w:rsidR="00A64363" w:rsidRPr="00A64363" w:rsidRDefault="00A64363" w:rsidP="00B657A0">
      <w:pPr>
        <w:pStyle w:val="af"/>
        <w:tabs>
          <w:tab w:val="num" w:pos="1134"/>
        </w:tabs>
        <w:ind w:firstLine="567"/>
        <w:jc w:val="both"/>
        <w:rPr>
          <w:ins w:id="3099" w:author="User" w:date="2023-11-24T13:45:00Z"/>
          <w:sz w:val="28"/>
          <w:szCs w:val="28"/>
          <w:rPrChange w:id="3100" w:author="User" w:date="2023-11-24T13:45:00Z">
            <w:rPr>
              <w:ins w:id="3101" w:author="User" w:date="2023-11-24T13:45:00Z"/>
              <w:sz w:val="25"/>
              <w:szCs w:val="25"/>
            </w:rPr>
          </w:rPrChange>
        </w:rPr>
        <w:pPrChange w:id="3102" w:author="User" w:date="2023-11-24T14:50:00Z">
          <w:pPr>
            <w:pStyle w:val="af"/>
            <w:tabs>
              <w:tab w:val="num" w:pos="1134"/>
            </w:tabs>
            <w:spacing w:line="360" w:lineRule="auto"/>
            <w:ind w:firstLine="567"/>
            <w:jc w:val="both"/>
          </w:pPr>
        </w:pPrChange>
      </w:pPr>
      <w:ins w:id="3103" w:author="User" w:date="2023-11-24T13:45:00Z">
        <w:r w:rsidRPr="00A64363">
          <w:rPr>
            <w:sz w:val="28"/>
            <w:szCs w:val="28"/>
            <w:rPrChange w:id="3104" w:author="User" w:date="2023-11-24T13:45:00Z">
              <w:rPr>
                <w:sz w:val="25"/>
                <w:szCs w:val="25"/>
              </w:rPr>
            </w:rPrChange>
          </w:rPr>
          <w:t>Структура оказываемых услуг по проблематике обращений показало разностороннюю направленность консультаций, проводимых специалистами службы (см. Рис.1):</w:t>
        </w:r>
      </w:ins>
    </w:p>
    <w:p w14:paraId="3F6603CF" w14:textId="77777777" w:rsidR="00A64363" w:rsidRPr="00A64363" w:rsidRDefault="00A64363" w:rsidP="00B657A0">
      <w:pPr>
        <w:pStyle w:val="af"/>
        <w:tabs>
          <w:tab w:val="num" w:pos="1134"/>
        </w:tabs>
        <w:ind w:firstLine="567"/>
        <w:jc w:val="center"/>
        <w:rPr>
          <w:ins w:id="3105" w:author="User" w:date="2023-11-24T13:45:00Z"/>
          <w:sz w:val="28"/>
          <w:szCs w:val="28"/>
          <w:rPrChange w:id="3106" w:author="User" w:date="2023-11-24T13:45:00Z">
            <w:rPr>
              <w:ins w:id="3107" w:author="User" w:date="2023-11-24T13:45:00Z"/>
              <w:sz w:val="25"/>
              <w:szCs w:val="25"/>
            </w:rPr>
          </w:rPrChange>
        </w:rPr>
        <w:pPrChange w:id="3108" w:author="User" w:date="2023-11-24T14:50:00Z">
          <w:pPr>
            <w:pStyle w:val="af"/>
            <w:tabs>
              <w:tab w:val="num" w:pos="1134"/>
            </w:tabs>
            <w:spacing w:line="360" w:lineRule="auto"/>
            <w:ind w:firstLine="567"/>
            <w:jc w:val="center"/>
          </w:pPr>
        </w:pPrChange>
      </w:pPr>
      <w:ins w:id="3109" w:author="User" w:date="2023-11-24T13:45:00Z">
        <w:r w:rsidRPr="00A64363">
          <w:rPr>
            <w:noProof/>
            <w:sz w:val="28"/>
            <w:szCs w:val="28"/>
            <w:lang w:eastAsia="ru-RU"/>
            <w:rPrChange w:id="3110" w:author="User" w:date="2023-11-24T13:45:00Z">
              <w:rPr>
                <w:noProof/>
                <w:sz w:val="25"/>
                <w:szCs w:val="25"/>
                <w:lang w:eastAsia="ru-RU"/>
              </w:rPr>
            </w:rPrChange>
          </w:rPr>
          <w:drawing>
            <wp:inline distT="0" distB="0" distL="0" distR="0" wp14:anchorId="46E1C0C4" wp14:editId="5DACE722">
              <wp:extent cx="3301092" cy="20802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24654" cy="2095108"/>
                      </a:xfrm>
                      <a:prstGeom prst="rect">
                        <a:avLst/>
                      </a:prstGeom>
                      <a:noFill/>
                    </pic:spPr>
                  </pic:pic>
                </a:graphicData>
              </a:graphic>
            </wp:inline>
          </w:drawing>
        </w:r>
      </w:ins>
    </w:p>
    <w:p w14:paraId="47ACFC68" w14:textId="3C2E24B2" w:rsidR="00A64363" w:rsidRPr="00B657A0" w:rsidRDefault="00A64363" w:rsidP="00B657A0">
      <w:pPr>
        <w:pStyle w:val="af"/>
        <w:tabs>
          <w:tab w:val="num" w:pos="1134"/>
        </w:tabs>
        <w:ind w:firstLine="567"/>
        <w:jc w:val="center"/>
        <w:rPr>
          <w:ins w:id="3111" w:author="User" w:date="2023-11-24T13:45:00Z"/>
          <w:i/>
          <w:iCs/>
          <w:sz w:val="20"/>
          <w:rPrChange w:id="3112" w:author="User" w:date="2023-11-24T14:52:00Z">
            <w:rPr>
              <w:ins w:id="3113" w:author="User" w:date="2023-11-24T13:45:00Z"/>
              <w:sz w:val="25"/>
              <w:szCs w:val="25"/>
            </w:rPr>
          </w:rPrChange>
        </w:rPr>
        <w:pPrChange w:id="3114" w:author="User" w:date="2023-11-24T14:50:00Z">
          <w:pPr>
            <w:pStyle w:val="af"/>
            <w:tabs>
              <w:tab w:val="num" w:pos="1134"/>
            </w:tabs>
            <w:spacing w:line="360" w:lineRule="auto"/>
            <w:ind w:firstLine="567"/>
            <w:jc w:val="center"/>
          </w:pPr>
        </w:pPrChange>
      </w:pPr>
      <w:ins w:id="3115" w:author="User" w:date="2023-11-24T13:45:00Z">
        <w:r w:rsidRPr="00B657A0">
          <w:rPr>
            <w:i/>
            <w:iCs/>
            <w:sz w:val="20"/>
            <w:rPrChange w:id="3116" w:author="User" w:date="2023-11-24T14:52:00Z">
              <w:rPr>
                <w:sz w:val="25"/>
                <w:szCs w:val="25"/>
              </w:rPr>
            </w:rPrChange>
          </w:rPr>
          <w:t>Рис</w:t>
        </w:r>
      </w:ins>
      <w:ins w:id="3117" w:author="User" w:date="2023-11-24T14:24:00Z">
        <w:r w:rsidR="009F68CD" w:rsidRPr="00B657A0">
          <w:rPr>
            <w:i/>
            <w:iCs/>
            <w:sz w:val="20"/>
            <w:rPrChange w:id="3118" w:author="User" w:date="2023-11-24T14:52:00Z">
              <w:rPr>
                <w:sz w:val="28"/>
                <w:szCs w:val="28"/>
              </w:rPr>
            </w:rPrChange>
          </w:rPr>
          <w:t xml:space="preserve">унок </w:t>
        </w:r>
      </w:ins>
      <w:ins w:id="3119" w:author="User" w:date="2023-11-24T14:55:00Z">
        <w:r w:rsidR="00DE0EAB">
          <w:rPr>
            <w:i/>
            <w:iCs/>
            <w:sz w:val="20"/>
          </w:rPr>
          <w:t>2</w:t>
        </w:r>
      </w:ins>
      <w:ins w:id="3120" w:author="User" w:date="2023-11-24T14:24:00Z">
        <w:r w:rsidR="009F68CD" w:rsidRPr="00B657A0">
          <w:rPr>
            <w:i/>
            <w:iCs/>
            <w:sz w:val="20"/>
            <w:rPrChange w:id="3121" w:author="User" w:date="2023-11-24T14:52:00Z">
              <w:rPr>
                <w:sz w:val="28"/>
                <w:szCs w:val="28"/>
              </w:rPr>
            </w:rPrChange>
          </w:rPr>
          <w:t>.</w:t>
        </w:r>
      </w:ins>
      <w:ins w:id="3122" w:author="User" w:date="2023-11-24T13:45:00Z">
        <w:r w:rsidRPr="00B657A0">
          <w:rPr>
            <w:i/>
            <w:iCs/>
            <w:sz w:val="20"/>
            <w:rPrChange w:id="3123" w:author="User" w:date="2023-11-24T14:52:00Z">
              <w:rPr>
                <w:sz w:val="25"/>
                <w:szCs w:val="25"/>
              </w:rPr>
            </w:rPrChange>
          </w:rPr>
          <w:t xml:space="preserve"> Структура оказанных услуг по тематикам обращений в 2023 году.</w:t>
        </w:r>
      </w:ins>
    </w:p>
    <w:p w14:paraId="525C0450" w14:textId="77777777" w:rsidR="00A64363" w:rsidRPr="00A64363" w:rsidRDefault="00A64363" w:rsidP="00B657A0">
      <w:pPr>
        <w:tabs>
          <w:tab w:val="left" w:pos="1276"/>
        </w:tabs>
        <w:spacing w:after="0" w:line="240" w:lineRule="auto"/>
        <w:ind w:firstLine="567"/>
        <w:contextualSpacing/>
        <w:jc w:val="both"/>
        <w:rPr>
          <w:ins w:id="3124" w:author="User" w:date="2023-11-24T13:45:00Z"/>
          <w:rFonts w:ascii="Times New Roman" w:hAnsi="Times New Roman" w:cs="Times New Roman"/>
          <w:sz w:val="28"/>
          <w:szCs w:val="28"/>
          <w:rPrChange w:id="3125" w:author="User" w:date="2023-11-24T13:45:00Z">
            <w:rPr>
              <w:ins w:id="3126" w:author="User" w:date="2023-11-24T13:45:00Z"/>
              <w:sz w:val="25"/>
              <w:szCs w:val="25"/>
            </w:rPr>
          </w:rPrChange>
        </w:rPr>
        <w:pPrChange w:id="3127" w:author="User" w:date="2023-11-24T14:50:00Z">
          <w:pPr>
            <w:tabs>
              <w:tab w:val="left" w:pos="1276"/>
            </w:tabs>
            <w:spacing w:after="0" w:line="360" w:lineRule="auto"/>
            <w:ind w:firstLine="567"/>
            <w:contextualSpacing/>
            <w:jc w:val="both"/>
          </w:pPr>
        </w:pPrChange>
      </w:pPr>
    </w:p>
    <w:p w14:paraId="2F1E456F" w14:textId="77777777" w:rsidR="00A64363" w:rsidRPr="00A64363" w:rsidRDefault="00A64363" w:rsidP="00B657A0">
      <w:pPr>
        <w:tabs>
          <w:tab w:val="left" w:pos="1276"/>
        </w:tabs>
        <w:spacing w:after="0" w:line="240" w:lineRule="auto"/>
        <w:ind w:firstLine="567"/>
        <w:contextualSpacing/>
        <w:jc w:val="both"/>
        <w:rPr>
          <w:ins w:id="3128" w:author="User" w:date="2023-11-24T13:45:00Z"/>
          <w:rFonts w:ascii="Times New Roman" w:hAnsi="Times New Roman" w:cs="Times New Roman"/>
          <w:sz w:val="28"/>
          <w:szCs w:val="28"/>
          <w:rPrChange w:id="3129" w:author="User" w:date="2023-11-24T13:45:00Z">
            <w:rPr>
              <w:ins w:id="3130" w:author="User" w:date="2023-11-24T13:45:00Z"/>
              <w:sz w:val="25"/>
              <w:szCs w:val="25"/>
            </w:rPr>
          </w:rPrChange>
        </w:rPr>
        <w:pPrChange w:id="3131" w:author="User" w:date="2023-11-24T14:50:00Z">
          <w:pPr>
            <w:tabs>
              <w:tab w:val="left" w:pos="1276"/>
            </w:tabs>
            <w:spacing w:after="0" w:line="360" w:lineRule="auto"/>
            <w:ind w:firstLine="567"/>
            <w:contextualSpacing/>
            <w:jc w:val="both"/>
          </w:pPr>
        </w:pPrChange>
      </w:pPr>
      <w:ins w:id="3132" w:author="User" w:date="2023-11-24T13:45:00Z">
        <w:r w:rsidRPr="00A64363">
          <w:rPr>
            <w:rFonts w:ascii="Times New Roman" w:hAnsi="Times New Roman" w:cs="Times New Roman"/>
            <w:sz w:val="28"/>
            <w:szCs w:val="28"/>
            <w:rPrChange w:id="3133" w:author="User" w:date="2023-11-24T13:45:00Z">
              <w:rPr>
                <w:sz w:val="25"/>
                <w:szCs w:val="25"/>
              </w:rPr>
            </w:rPrChange>
          </w:rPr>
          <w:t>В общей структуре обращений за консультативными услугами в течение 2023 года доминирует тематика «Семейные отношения» - 382 получателя услуг, «Тревога, страх» - 358 человек, и «Детско-родительские отношения» - 179 человек, что положительно коррелирует с категорией получателей услуг: учащиеся ОУ от 14 лет (280 человек), студенты ВУЗов (379 человек), работающая молодежь (686 человек).</w:t>
        </w:r>
      </w:ins>
    </w:p>
    <w:p w14:paraId="375A7B08" w14:textId="77777777" w:rsidR="00A64363" w:rsidRPr="00A64363" w:rsidRDefault="00A64363" w:rsidP="00B657A0">
      <w:pPr>
        <w:tabs>
          <w:tab w:val="left" w:pos="1276"/>
        </w:tabs>
        <w:spacing w:after="0" w:line="240" w:lineRule="auto"/>
        <w:ind w:firstLine="567"/>
        <w:contextualSpacing/>
        <w:jc w:val="center"/>
        <w:rPr>
          <w:ins w:id="3134" w:author="User" w:date="2023-11-24T13:45:00Z"/>
          <w:rFonts w:ascii="Times New Roman" w:hAnsi="Times New Roman" w:cs="Times New Roman"/>
          <w:sz w:val="28"/>
          <w:szCs w:val="28"/>
          <w:rPrChange w:id="3135" w:author="User" w:date="2023-11-24T13:45:00Z">
            <w:rPr>
              <w:ins w:id="3136" w:author="User" w:date="2023-11-24T13:45:00Z"/>
              <w:sz w:val="25"/>
              <w:szCs w:val="25"/>
            </w:rPr>
          </w:rPrChange>
        </w:rPr>
        <w:pPrChange w:id="3137" w:author="User" w:date="2023-11-24T14:50:00Z">
          <w:pPr>
            <w:tabs>
              <w:tab w:val="left" w:pos="1276"/>
            </w:tabs>
            <w:spacing w:after="0" w:line="360" w:lineRule="auto"/>
            <w:ind w:firstLine="567"/>
            <w:contextualSpacing/>
            <w:jc w:val="center"/>
          </w:pPr>
        </w:pPrChange>
      </w:pPr>
      <w:ins w:id="3138" w:author="User" w:date="2023-11-24T13:45:00Z">
        <w:r w:rsidRPr="00A64363">
          <w:rPr>
            <w:rFonts w:ascii="Times New Roman" w:hAnsi="Times New Roman" w:cs="Times New Roman"/>
            <w:noProof/>
            <w:sz w:val="28"/>
            <w:szCs w:val="28"/>
            <w:lang w:eastAsia="ru-RU"/>
            <w:rPrChange w:id="3139" w:author="User" w:date="2023-11-24T13:45:00Z">
              <w:rPr>
                <w:noProof/>
                <w:sz w:val="25"/>
                <w:szCs w:val="25"/>
                <w:lang w:eastAsia="ru-RU"/>
              </w:rPr>
            </w:rPrChange>
          </w:rPr>
          <w:drawing>
            <wp:inline distT="0" distB="0" distL="0" distR="0" wp14:anchorId="4D2BEB94" wp14:editId="7A58C6A1">
              <wp:extent cx="5447131" cy="2877835"/>
              <wp:effectExtent l="0" t="0" r="1270" b="1778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ins>
    </w:p>
    <w:p w14:paraId="1AB3687F" w14:textId="02F77AFF" w:rsidR="009F68CD" w:rsidRPr="00B657A0" w:rsidRDefault="00A64363" w:rsidP="00B657A0">
      <w:pPr>
        <w:tabs>
          <w:tab w:val="left" w:pos="1276"/>
        </w:tabs>
        <w:spacing w:after="0" w:line="240" w:lineRule="auto"/>
        <w:contextualSpacing/>
        <w:jc w:val="center"/>
        <w:rPr>
          <w:ins w:id="3140" w:author="User" w:date="2023-11-24T14:24:00Z"/>
          <w:rFonts w:ascii="Times New Roman" w:hAnsi="Times New Roman" w:cs="Times New Roman"/>
          <w:i/>
          <w:iCs/>
          <w:sz w:val="20"/>
          <w:szCs w:val="20"/>
          <w:rPrChange w:id="3141" w:author="User" w:date="2023-11-24T14:52:00Z">
            <w:rPr>
              <w:ins w:id="3142" w:author="User" w:date="2023-11-24T14:24:00Z"/>
              <w:rFonts w:ascii="Times New Roman" w:hAnsi="Times New Roman" w:cs="Times New Roman"/>
              <w:sz w:val="28"/>
              <w:szCs w:val="28"/>
            </w:rPr>
          </w:rPrChange>
        </w:rPr>
        <w:pPrChange w:id="3143" w:author="User" w:date="2023-11-24T14:50:00Z">
          <w:pPr>
            <w:tabs>
              <w:tab w:val="left" w:pos="1276"/>
            </w:tabs>
            <w:spacing w:after="0" w:line="240" w:lineRule="auto"/>
            <w:contextualSpacing/>
            <w:jc w:val="center"/>
          </w:pPr>
        </w:pPrChange>
      </w:pPr>
      <w:ins w:id="3144" w:author="User" w:date="2023-11-24T13:45:00Z">
        <w:r w:rsidRPr="00B657A0">
          <w:rPr>
            <w:rFonts w:ascii="Times New Roman" w:hAnsi="Times New Roman" w:cs="Times New Roman"/>
            <w:i/>
            <w:iCs/>
            <w:sz w:val="20"/>
            <w:szCs w:val="20"/>
            <w:rPrChange w:id="3145" w:author="User" w:date="2023-11-24T14:52:00Z">
              <w:rPr>
                <w:sz w:val="25"/>
                <w:szCs w:val="25"/>
              </w:rPr>
            </w:rPrChange>
          </w:rPr>
          <w:t>Рис</w:t>
        </w:r>
      </w:ins>
      <w:ins w:id="3146" w:author="User" w:date="2023-11-24T14:24:00Z">
        <w:r w:rsidR="009F68CD" w:rsidRPr="00B657A0">
          <w:rPr>
            <w:rFonts w:ascii="Times New Roman" w:hAnsi="Times New Roman" w:cs="Times New Roman"/>
            <w:i/>
            <w:iCs/>
            <w:sz w:val="20"/>
            <w:szCs w:val="20"/>
            <w:rPrChange w:id="3147" w:author="User" w:date="2023-11-24T14:52:00Z">
              <w:rPr>
                <w:rFonts w:ascii="Times New Roman" w:hAnsi="Times New Roman" w:cs="Times New Roman"/>
                <w:sz w:val="28"/>
                <w:szCs w:val="28"/>
              </w:rPr>
            </w:rPrChange>
          </w:rPr>
          <w:t xml:space="preserve">унок </w:t>
        </w:r>
      </w:ins>
      <w:ins w:id="3148" w:author="User" w:date="2023-11-24T14:55:00Z">
        <w:r w:rsidR="00DE0EAB">
          <w:rPr>
            <w:rFonts w:ascii="Times New Roman" w:hAnsi="Times New Roman" w:cs="Times New Roman"/>
            <w:i/>
            <w:iCs/>
            <w:sz w:val="20"/>
            <w:szCs w:val="20"/>
          </w:rPr>
          <w:t>3</w:t>
        </w:r>
      </w:ins>
      <w:ins w:id="3149" w:author="User" w:date="2023-11-24T13:45:00Z">
        <w:r w:rsidRPr="00B657A0">
          <w:rPr>
            <w:rFonts w:ascii="Times New Roman" w:hAnsi="Times New Roman" w:cs="Times New Roman"/>
            <w:i/>
            <w:iCs/>
            <w:sz w:val="20"/>
            <w:szCs w:val="20"/>
            <w:rPrChange w:id="3150" w:author="User" w:date="2023-11-24T14:52:00Z">
              <w:rPr>
                <w:sz w:val="25"/>
                <w:szCs w:val="25"/>
              </w:rPr>
            </w:rPrChange>
          </w:rPr>
          <w:t xml:space="preserve">. Структура количества оказываемых услуг по проблематике обращений </w:t>
        </w:r>
      </w:ins>
    </w:p>
    <w:p w14:paraId="252EB53A" w14:textId="424636DC" w:rsidR="00A64363" w:rsidRPr="00B657A0" w:rsidRDefault="00A64363" w:rsidP="00B657A0">
      <w:pPr>
        <w:tabs>
          <w:tab w:val="left" w:pos="1276"/>
        </w:tabs>
        <w:spacing w:after="0" w:line="240" w:lineRule="auto"/>
        <w:contextualSpacing/>
        <w:jc w:val="center"/>
        <w:rPr>
          <w:ins w:id="3151" w:author="User" w:date="2023-11-24T13:45:00Z"/>
          <w:rFonts w:ascii="Times New Roman" w:hAnsi="Times New Roman" w:cs="Times New Roman"/>
          <w:i/>
          <w:iCs/>
          <w:sz w:val="20"/>
          <w:szCs w:val="20"/>
          <w:rPrChange w:id="3152" w:author="User" w:date="2023-11-24T14:52:00Z">
            <w:rPr>
              <w:ins w:id="3153" w:author="User" w:date="2023-11-24T13:45:00Z"/>
              <w:sz w:val="25"/>
              <w:szCs w:val="25"/>
            </w:rPr>
          </w:rPrChange>
        </w:rPr>
        <w:pPrChange w:id="3154" w:author="User" w:date="2023-11-24T14:50:00Z">
          <w:pPr>
            <w:tabs>
              <w:tab w:val="left" w:pos="1276"/>
            </w:tabs>
            <w:spacing w:after="0" w:line="360" w:lineRule="auto"/>
            <w:contextualSpacing/>
            <w:jc w:val="center"/>
          </w:pPr>
        </w:pPrChange>
      </w:pPr>
      <w:ins w:id="3155" w:author="User" w:date="2023-11-24T13:45:00Z">
        <w:r w:rsidRPr="00B657A0">
          <w:rPr>
            <w:rFonts w:ascii="Times New Roman" w:hAnsi="Times New Roman" w:cs="Times New Roman"/>
            <w:i/>
            <w:iCs/>
            <w:sz w:val="20"/>
            <w:szCs w:val="20"/>
            <w:rPrChange w:id="3156" w:author="User" w:date="2023-11-24T14:52:00Z">
              <w:rPr>
                <w:sz w:val="25"/>
                <w:szCs w:val="25"/>
              </w:rPr>
            </w:rPrChange>
          </w:rPr>
          <w:t>(в %).</w:t>
        </w:r>
      </w:ins>
    </w:p>
    <w:p w14:paraId="0BEB4B50" w14:textId="77777777" w:rsidR="00A64363" w:rsidRPr="00A64363" w:rsidRDefault="00A64363" w:rsidP="00B657A0">
      <w:pPr>
        <w:tabs>
          <w:tab w:val="left" w:pos="1276"/>
        </w:tabs>
        <w:spacing w:after="0" w:line="240" w:lineRule="auto"/>
        <w:contextualSpacing/>
        <w:jc w:val="both"/>
        <w:rPr>
          <w:ins w:id="3157" w:author="User" w:date="2023-11-24T13:45:00Z"/>
          <w:rFonts w:ascii="Times New Roman" w:hAnsi="Times New Roman" w:cs="Times New Roman"/>
          <w:sz w:val="28"/>
          <w:szCs w:val="28"/>
          <w:rPrChange w:id="3158" w:author="User" w:date="2023-11-24T13:45:00Z">
            <w:rPr>
              <w:ins w:id="3159" w:author="User" w:date="2023-11-24T13:45:00Z"/>
              <w:sz w:val="25"/>
              <w:szCs w:val="25"/>
            </w:rPr>
          </w:rPrChange>
        </w:rPr>
        <w:pPrChange w:id="3160" w:author="User" w:date="2023-11-24T14:50:00Z">
          <w:pPr>
            <w:tabs>
              <w:tab w:val="left" w:pos="1276"/>
            </w:tabs>
            <w:spacing w:after="0" w:line="360" w:lineRule="auto"/>
            <w:contextualSpacing/>
            <w:jc w:val="both"/>
          </w:pPr>
        </w:pPrChange>
      </w:pPr>
    </w:p>
    <w:p w14:paraId="5CB4FC59" w14:textId="77777777" w:rsidR="00A64363" w:rsidRPr="00A64363" w:rsidRDefault="00A64363" w:rsidP="00B657A0">
      <w:pPr>
        <w:tabs>
          <w:tab w:val="left" w:pos="1276"/>
        </w:tabs>
        <w:spacing w:after="0" w:line="240" w:lineRule="auto"/>
        <w:ind w:firstLine="567"/>
        <w:contextualSpacing/>
        <w:jc w:val="both"/>
        <w:rPr>
          <w:ins w:id="3161" w:author="User" w:date="2023-11-24T13:45:00Z"/>
          <w:rFonts w:ascii="Times New Roman" w:hAnsi="Times New Roman" w:cs="Times New Roman"/>
          <w:sz w:val="28"/>
          <w:szCs w:val="28"/>
          <w:rPrChange w:id="3162" w:author="User" w:date="2023-11-24T13:45:00Z">
            <w:rPr>
              <w:ins w:id="3163" w:author="User" w:date="2023-11-24T13:45:00Z"/>
              <w:sz w:val="25"/>
              <w:szCs w:val="25"/>
            </w:rPr>
          </w:rPrChange>
        </w:rPr>
        <w:pPrChange w:id="3164" w:author="User" w:date="2023-11-24T14:50:00Z">
          <w:pPr>
            <w:tabs>
              <w:tab w:val="left" w:pos="1276"/>
            </w:tabs>
            <w:spacing w:after="0" w:line="360" w:lineRule="auto"/>
            <w:ind w:firstLine="567"/>
            <w:contextualSpacing/>
            <w:jc w:val="both"/>
          </w:pPr>
        </w:pPrChange>
      </w:pPr>
      <w:ins w:id="3165" w:author="User" w:date="2023-11-24T13:45:00Z">
        <w:r w:rsidRPr="00A64363">
          <w:rPr>
            <w:rFonts w:ascii="Times New Roman" w:hAnsi="Times New Roman" w:cs="Times New Roman"/>
            <w:sz w:val="28"/>
            <w:szCs w:val="28"/>
            <w:rPrChange w:id="3166" w:author="User" w:date="2023-11-24T13:45:00Z">
              <w:rPr>
                <w:sz w:val="25"/>
                <w:szCs w:val="25"/>
              </w:rPr>
            </w:rPrChange>
          </w:rPr>
          <w:t>В структуре получателей услуг доминирует «Работающая молодежь» - всего 686 человек, а также «Студенты ВУЗов» - 379 человек, что отражает максимальную востребованность дистанционного формата получения психологических услуг у данной категории населения. Мы связываем данную особенность с высокой степенью загруженности в рамках профессиональной и учебной деятельности представленных категорий. Данный показатель является неоспоримым свидетельством преимущества онлайн службы в структуре оказания психологических услуг населению и доказывает необходимость внедрения онлайн формата в структуру психолого-педагогического сопровождения учащихся ВУЗов города Новосибирска.</w:t>
        </w:r>
      </w:ins>
    </w:p>
    <w:p w14:paraId="2641DCB1" w14:textId="77777777" w:rsidR="00A64363" w:rsidRPr="00A64363" w:rsidRDefault="00A64363" w:rsidP="00B657A0">
      <w:pPr>
        <w:tabs>
          <w:tab w:val="left" w:pos="1276"/>
        </w:tabs>
        <w:spacing w:after="0" w:line="240" w:lineRule="auto"/>
        <w:contextualSpacing/>
        <w:jc w:val="both"/>
        <w:rPr>
          <w:ins w:id="3167" w:author="User" w:date="2023-11-24T13:45:00Z"/>
          <w:rFonts w:ascii="Times New Roman" w:hAnsi="Times New Roman" w:cs="Times New Roman"/>
          <w:sz w:val="28"/>
          <w:szCs w:val="28"/>
          <w:rPrChange w:id="3168" w:author="User" w:date="2023-11-24T13:45:00Z">
            <w:rPr>
              <w:ins w:id="3169" w:author="User" w:date="2023-11-24T13:45:00Z"/>
              <w:sz w:val="25"/>
              <w:szCs w:val="25"/>
            </w:rPr>
          </w:rPrChange>
        </w:rPr>
        <w:pPrChange w:id="3170" w:author="User" w:date="2023-11-24T14:50:00Z">
          <w:pPr>
            <w:tabs>
              <w:tab w:val="left" w:pos="1276"/>
            </w:tabs>
            <w:spacing w:after="0" w:line="360" w:lineRule="auto"/>
            <w:contextualSpacing/>
            <w:jc w:val="both"/>
          </w:pPr>
        </w:pPrChange>
      </w:pPr>
      <w:ins w:id="3171" w:author="User" w:date="2023-11-24T13:45:00Z">
        <w:r w:rsidRPr="00A64363">
          <w:rPr>
            <w:rFonts w:ascii="Times New Roman" w:hAnsi="Times New Roman" w:cs="Times New Roman"/>
            <w:noProof/>
            <w:sz w:val="28"/>
            <w:szCs w:val="28"/>
            <w:lang w:eastAsia="ru-RU"/>
            <w:rPrChange w:id="3172" w:author="User" w:date="2023-11-24T13:45:00Z">
              <w:rPr>
                <w:noProof/>
                <w:sz w:val="25"/>
                <w:szCs w:val="25"/>
                <w:lang w:eastAsia="ru-RU"/>
              </w:rPr>
            </w:rPrChange>
          </w:rPr>
          <w:drawing>
            <wp:inline distT="0" distB="0" distL="0" distR="0" wp14:anchorId="00F0D05C" wp14:editId="3175FC7D">
              <wp:extent cx="5486400" cy="320040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ins>
    </w:p>
    <w:p w14:paraId="47BC3D87" w14:textId="1AD81446" w:rsidR="00A64363" w:rsidRPr="00DE0EAB" w:rsidRDefault="00A64363" w:rsidP="00DE0EAB">
      <w:pPr>
        <w:tabs>
          <w:tab w:val="left" w:pos="1276"/>
        </w:tabs>
        <w:spacing w:after="0" w:line="240" w:lineRule="auto"/>
        <w:contextualSpacing/>
        <w:jc w:val="center"/>
        <w:rPr>
          <w:ins w:id="3173" w:author="User" w:date="2023-11-24T13:45:00Z"/>
          <w:rFonts w:ascii="Times New Roman" w:hAnsi="Times New Roman" w:cs="Times New Roman"/>
          <w:i/>
          <w:iCs/>
          <w:sz w:val="20"/>
          <w:szCs w:val="20"/>
          <w:rPrChange w:id="3174" w:author="User" w:date="2023-11-24T14:55:00Z">
            <w:rPr>
              <w:ins w:id="3175" w:author="User" w:date="2023-11-24T13:45:00Z"/>
              <w:sz w:val="25"/>
              <w:szCs w:val="25"/>
            </w:rPr>
          </w:rPrChange>
        </w:rPr>
        <w:pPrChange w:id="3176" w:author="User" w:date="2023-11-24T14:55:00Z">
          <w:pPr>
            <w:tabs>
              <w:tab w:val="left" w:pos="1276"/>
            </w:tabs>
            <w:spacing w:after="0" w:line="240" w:lineRule="auto"/>
            <w:contextualSpacing/>
            <w:jc w:val="both"/>
          </w:pPr>
        </w:pPrChange>
      </w:pPr>
      <w:ins w:id="3177" w:author="User" w:date="2023-11-24T13:45:00Z">
        <w:r w:rsidRPr="00DE0EAB">
          <w:rPr>
            <w:rFonts w:ascii="Times New Roman" w:hAnsi="Times New Roman" w:cs="Times New Roman"/>
            <w:i/>
            <w:iCs/>
            <w:sz w:val="20"/>
            <w:szCs w:val="20"/>
            <w:rPrChange w:id="3178" w:author="User" w:date="2023-11-24T14:55:00Z">
              <w:rPr>
                <w:sz w:val="25"/>
                <w:szCs w:val="25"/>
              </w:rPr>
            </w:rPrChange>
          </w:rPr>
          <w:t>Рис</w:t>
        </w:r>
      </w:ins>
      <w:ins w:id="3179" w:author="User" w:date="2023-11-24T14:24:00Z">
        <w:r w:rsidR="009F68CD" w:rsidRPr="00DE0EAB">
          <w:rPr>
            <w:rFonts w:ascii="Times New Roman" w:hAnsi="Times New Roman" w:cs="Times New Roman"/>
            <w:i/>
            <w:iCs/>
            <w:sz w:val="20"/>
            <w:szCs w:val="20"/>
            <w:rPrChange w:id="3180" w:author="User" w:date="2023-11-24T14:55:00Z">
              <w:rPr>
                <w:rFonts w:ascii="Times New Roman" w:hAnsi="Times New Roman" w:cs="Times New Roman"/>
                <w:sz w:val="28"/>
                <w:szCs w:val="28"/>
              </w:rPr>
            </w:rPrChange>
          </w:rPr>
          <w:t xml:space="preserve">унок </w:t>
        </w:r>
      </w:ins>
      <w:ins w:id="3181" w:author="User" w:date="2023-11-24T14:55:00Z">
        <w:r w:rsidR="00DE0EAB" w:rsidRPr="00DE0EAB">
          <w:rPr>
            <w:rFonts w:ascii="Times New Roman" w:hAnsi="Times New Roman" w:cs="Times New Roman"/>
            <w:i/>
            <w:iCs/>
            <w:sz w:val="20"/>
            <w:szCs w:val="20"/>
            <w:rPrChange w:id="3182" w:author="User" w:date="2023-11-24T14:55:00Z">
              <w:rPr>
                <w:rFonts w:ascii="Times New Roman" w:hAnsi="Times New Roman" w:cs="Times New Roman"/>
                <w:sz w:val="28"/>
                <w:szCs w:val="28"/>
              </w:rPr>
            </w:rPrChange>
          </w:rPr>
          <w:t>4</w:t>
        </w:r>
      </w:ins>
      <w:ins w:id="3183" w:author="User" w:date="2023-11-24T14:24:00Z">
        <w:r w:rsidR="009F68CD" w:rsidRPr="00DE0EAB">
          <w:rPr>
            <w:rFonts w:ascii="Times New Roman" w:hAnsi="Times New Roman" w:cs="Times New Roman"/>
            <w:i/>
            <w:iCs/>
            <w:sz w:val="20"/>
            <w:szCs w:val="20"/>
            <w:rPrChange w:id="3184" w:author="User" w:date="2023-11-24T14:55:00Z">
              <w:rPr>
                <w:rFonts w:ascii="Times New Roman" w:hAnsi="Times New Roman" w:cs="Times New Roman"/>
                <w:sz w:val="28"/>
                <w:szCs w:val="28"/>
              </w:rPr>
            </w:rPrChange>
          </w:rPr>
          <w:t>.</w:t>
        </w:r>
      </w:ins>
      <w:ins w:id="3185" w:author="User" w:date="2023-11-24T13:45:00Z">
        <w:r w:rsidRPr="00DE0EAB">
          <w:rPr>
            <w:rFonts w:ascii="Times New Roman" w:hAnsi="Times New Roman" w:cs="Times New Roman"/>
            <w:i/>
            <w:iCs/>
            <w:sz w:val="20"/>
            <w:szCs w:val="20"/>
            <w:rPrChange w:id="3186" w:author="User" w:date="2023-11-24T14:55:00Z">
              <w:rPr>
                <w:sz w:val="25"/>
                <w:szCs w:val="25"/>
              </w:rPr>
            </w:rPrChange>
          </w:rPr>
          <w:t xml:space="preserve"> Динамика</w:t>
        </w:r>
      </w:ins>
      <w:ins w:id="3187" w:author="User" w:date="2023-11-24T14:24:00Z">
        <w:r w:rsidR="009F68CD" w:rsidRPr="00DE0EAB">
          <w:rPr>
            <w:rFonts w:ascii="Times New Roman" w:hAnsi="Times New Roman" w:cs="Times New Roman"/>
            <w:i/>
            <w:iCs/>
            <w:sz w:val="20"/>
            <w:szCs w:val="20"/>
            <w:rPrChange w:id="3188" w:author="User" w:date="2023-11-24T14:55:00Z">
              <w:rPr>
                <w:rFonts w:ascii="Times New Roman" w:hAnsi="Times New Roman" w:cs="Times New Roman"/>
                <w:sz w:val="28"/>
                <w:szCs w:val="28"/>
              </w:rPr>
            </w:rPrChange>
          </w:rPr>
          <w:t xml:space="preserve"> </w:t>
        </w:r>
      </w:ins>
      <w:ins w:id="3189" w:author="User" w:date="2023-11-24T13:45:00Z">
        <w:r w:rsidRPr="00DE0EAB">
          <w:rPr>
            <w:rFonts w:ascii="Times New Roman" w:hAnsi="Times New Roman" w:cs="Times New Roman"/>
            <w:i/>
            <w:iCs/>
            <w:sz w:val="20"/>
            <w:szCs w:val="20"/>
            <w:rPrChange w:id="3190" w:author="User" w:date="2023-11-24T14:55:00Z">
              <w:rPr>
                <w:sz w:val="25"/>
                <w:szCs w:val="25"/>
              </w:rPr>
            </w:rPrChange>
          </w:rPr>
          <w:t>численности различных категорий, обратившихся за услугами в службу психологического онлайн консультирования в 2023 году.</w:t>
        </w:r>
      </w:ins>
    </w:p>
    <w:p w14:paraId="1B914BF9" w14:textId="77777777" w:rsidR="00A64363" w:rsidRPr="00A64363" w:rsidRDefault="00A64363" w:rsidP="00B657A0">
      <w:pPr>
        <w:tabs>
          <w:tab w:val="left" w:pos="1276"/>
        </w:tabs>
        <w:spacing w:after="0" w:line="240" w:lineRule="auto"/>
        <w:contextualSpacing/>
        <w:jc w:val="both"/>
        <w:rPr>
          <w:ins w:id="3191" w:author="User" w:date="2023-11-24T13:45:00Z"/>
          <w:rFonts w:ascii="Times New Roman" w:hAnsi="Times New Roman" w:cs="Times New Roman"/>
          <w:sz w:val="28"/>
          <w:szCs w:val="28"/>
          <w:rPrChange w:id="3192" w:author="User" w:date="2023-11-24T13:45:00Z">
            <w:rPr>
              <w:ins w:id="3193" w:author="User" w:date="2023-11-24T13:45:00Z"/>
              <w:sz w:val="25"/>
              <w:szCs w:val="25"/>
            </w:rPr>
          </w:rPrChange>
        </w:rPr>
        <w:pPrChange w:id="3194" w:author="User" w:date="2023-11-24T14:50:00Z">
          <w:pPr>
            <w:tabs>
              <w:tab w:val="left" w:pos="1276"/>
            </w:tabs>
            <w:spacing w:after="0" w:line="360" w:lineRule="auto"/>
            <w:contextualSpacing/>
            <w:jc w:val="both"/>
          </w:pPr>
        </w:pPrChange>
      </w:pPr>
    </w:p>
    <w:p w14:paraId="301C4076" w14:textId="1EDD8154" w:rsidR="00A64363" w:rsidRDefault="00A64363" w:rsidP="00B657A0">
      <w:pPr>
        <w:tabs>
          <w:tab w:val="left" w:pos="1276"/>
        </w:tabs>
        <w:spacing w:after="0" w:line="240" w:lineRule="auto"/>
        <w:ind w:firstLine="567"/>
        <w:contextualSpacing/>
        <w:jc w:val="both"/>
        <w:rPr>
          <w:ins w:id="3195" w:author="User" w:date="2023-11-24T14:24:00Z"/>
          <w:rFonts w:ascii="Times New Roman" w:hAnsi="Times New Roman" w:cs="Times New Roman"/>
          <w:sz w:val="28"/>
          <w:szCs w:val="28"/>
        </w:rPr>
        <w:pPrChange w:id="3196" w:author="User" w:date="2023-11-24T14:50:00Z">
          <w:pPr>
            <w:tabs>
              <w:tab w:val="left" w:pos="1276"/>
            </w:tabs>
            <w:spacing w:after="0" w:line="240" w:lineRule="auto"/>
            <w:ind w:firstLine="567"/>
            <w:contextualSpacing/>
            <w:jc w:val="both"/>
          </w:pPr>
        </w:pPrChange>
      </w:pPr>
      <w:ins w:id="3197" w:author="User" w:date="2023-11-24T13:45:00Z">
        <w:r w:rsidRPr="00A64363">
          <w:rPr>
            <w:rFonts w:ascii="Times New Roman" w:hAnsi="Times New Roman" w:cs="Times New Roman"/>
            <w:sz w:val="28"/>
            <w:szCs w:val="28"/>
            <w:rPrChange w:id="3198" w:author="User" w:date="2023-11-24T13:45:00Z">
              <w:rPr>
                <w:sz w:val="25"/>
                <w:szCs w:val="25"/>
              </w:rPr>
            </w:rPrChange>
          </w:rPr>
          <w:t xml:space="preserve">При проведении анализа динамики численности получателей услуг среди различных категорий обратившихся в 2023 году, наблюдается рост потребности в услугах среди работающей молодежи, студентов ВУЗов и учащихся ОУ от 14 лет, в </w:t>
        </w:r>
        <w:r w:rsidRPr="00A64363">
          <w:rPr>
            <w:rFonts w:ascii="Times New Roman" w:hAnsi="Times New Roman" w:cs="Times New Roman"/>
            <w:sz w:val="28"/>
            <w:szCs w:val="28"/>
            <w:lang w:val="en-US"/>
            <w:rPrChange w:id="3199" w:author="User" w:date="2023-11-24T13:45:00Z">
              <w:rPr>
                <w:sz w:val="25"/>
                <w:szCs w:val="25"/>
                <w:lang w:val="en-US"/>
              </w:rPr>
            </w:rPrChange>
          </w:rPr>
          <w:t>IV</w:t>
        </w:r>
        <w:r w:rsidRPr="00A64363">
          <w:rPr>
            <w:rFonts w:ascii="Times New Roman" w:hAnsi="Times New Roman" w:cs="Times New Roman"/>
            <w:sz w:val="28"/>
            <w:szCs w:val="28"/>
            <w:rPrChange w:id="3200" w:author="User" w:date="2023-11-24T13:45:00Z">
              <w:rPr>
                <w:sz w:val="25"/>
                <w:szCs w:val="25"/>
              </w:rPr>
            </w:rPrChange>
          </w:rPr>
          <w:t xml:space="preserve"> квартале, что может быть связано с окончанием календарного года и повышением степени эмоционального выгорания среди данных категорий, и, как следствие, ростом количества психологических проблем. По остальным категориям наблюдается стабильность в количестве обращений в сравнении с началом года, отсутствие резкого снижения показателей, что отражает эффективность выполнения муниципального задания, стабильность нагрузки специалистов и стабильность в распределении мероприятий, рассчитанных на различные категории населения.</w:t>
        </w:r>
      </w:ins>
    </w:p>
    <w:p w14:paraId="2EA6D28B" w14:textId="77777777" w:rsidR="009F68CD" w:rsidRPr="009F68CD" w:rsidRDefault="009F68CD" w:rsidP="00B657A0">
      <w:pPr>
        <w:pStyle w:val="22"/>
        <w:shd w:val="clear" w:color="auto" w:fill="auto"/>
        <w:tabs>
          <w:tab w:val="left" w:pos="993"/>
        </w:tabs>
        <w:spacing w:before="0" w:after="0" w:line="240" w:lineRule="auto"/>
        <w:ind w:firstLine="567"/>
        <w:contextualSpacing/>
        <w:jc w:val="both"/>
        <w:rPr>
          <w:ins w:id="3201" w:author="User" w:date="2023-11-24T14:25:00Z"/>
          <w:iCs/>
          <w:rPrChange w:id="3202" w:author="User" w:date="2023-11-24T14:26:00Z">
            <w:rPr>
              <w:ins w:id="3203" w:author="User" w:date="2023-11-24T14:25:00Z"/>
              <w:iCs/>
              <w:sz w:val="25"/>
              <w:szCs w:val="25"/>
            </w:rPr>
          </w:rPrChange>
        </w:rPr>
        <w:pPrChange w:id="3204" w:author="User" w:date="2023-11-24T14:50:00Z">
          <w:pPr>
            <w:pStyle w:val="22"/>
            <w:shd w:val="clear" w:color="auto" w:fill="auto"/>
            <w:tabs>
              <w:tab w:val="left" w:pos="993"/>
            </w:tabs>
            <w:spacing w:before="0" w:after="0" w:line="360" w:lineRule="auto"/>
            <w:ind w:firstLine="567"/>
            <w:contextualSpacing/>
            <w:jc w:val="both"/>
          </w:pPr>
        </w:pPrChange>
      </w:pPr>
      <w:ins w:id="3205" w:author="User" w:date="2023-11-24T14:25:00Z">
        <w:r w:rsidRPr="009F68CD">
          <w:rPr>
            <w:rPrChange w:id="3206" w:author="User" w:date="2023-11-24T14:26:00Z">
              <w:rPr>
                <w:sz w:val="25"/>
                <w:szCs w:val="25"/>
              </w:rPr>
            </w:rPrChange>
          </w:rPr>
          <w:t xml:space="preserve">В период с 25.09.2023г. по 22.11.2023г. проводились групповые мероприятия в рамках проекта онлайн-школы «Очаг». Цель проекта заключалась в </w:t>
        </w:r>
        <w:r w:rsidRPr="009F68CD">
          <w:rPr>
            <w:iCs/>
            <w:rPrChange w:id="3207" w:author="User" w:date="2023-11-24T14:26:00Z">
              <w:rPr>
                <w:iCs/>
                <w:sz w:val="25"/>
                <w:szCs w:val="25"/>
              </w:rPr>
            </w:rPrChange>
          </w:rPr>
          <w:t>содействии социально-психологической адаптации воспитанников детских домов, осужденных, вышедших из МЛС через повышение их психологической компетентности в сфере взаимоотношений. Задачами онлайн-школы выступили</w:t>
        </w:r>
        <w:r w:rsidRPr="009F68CD">
          <w:rPr>
            <w:iCs/>
            <w:lang w:val="en-US"/>
            <w:rPrChange w:id="3208" w:author="User" w:date="2023-11-24T14:26:00Z">
              <w:rPr>
                <w:iCs/>
                <w:sz w:val="25"/>
                <w:szCs w:val="25"/>
                <w:lang w:val="en-US"/>
              </w:rPr>
            </w:rPrChange>
          </w:rPr>
          <w:t>:</w:t>
        </w:r>
      </w:ins>
    </w:p>
    <w:p w14:paraId="50E7E873" w14:textId="77777777" w:rsidR="009F68CD" w:rsidRPr="009F68CD" w:rsidRDefault="009F68CD" w:rsidP="00B657A0">
      <w:pPr>
        <w:pStyle w:val="af0"/>
        <w:widowControl w:val="0"/>
        <w:numPr>
          <w:ilvl w:val="0"/>
          <w:numId w:val="40"/>
        </w:numPr>
        <w:suppressAutoHyphens/>
        <w:spacing w:after="0" w:line="240" w:lineRule="auto"/>
        <w:ind w:left="0" w:firstLine="709"/>
        <w:contextualSpacing/>
        <w:jc w:val="both"/>
        <w:rPr>
          <w:ins w:id="3209" w:author="User" w:date="2023-11-24T14:25:00Z"/>
          <w:rFonts w:ascii="Times New Roman" w:eastAsia="Calibri" w:hAnsi="Times New Roman" w:cs="Times New Roman"/>
          <w:sz w:val="28"/>
          <w:szCs w:val="28"/>
          <w:lang w:eastAsia="ru-RU"/>
          <w:rPrChange w:id="3210" w:author="User" w:date="2023-11-24T14:26:00Z">
            <w:rPr>
              <w:ins w:id="3211" w:author="User" w:date="2023-11-24T14:25:00Z"/>
              <w:rFonts w:eastAsia="Calibri"/>
              <w:sz w:val="25"/>
              <w:szCs w:val="25"/>
              <w:lang w:eastAsia="ru-RU"/>
            </w:rPr>
          </w:rPrChange>
        </w:rPr>
        <w:pPrChange w:id="3212" w:author="User" w:date="2023-11-24T14:50:00Z">
          <w:pPr>
            <w:pStyle w:val="af0"/>
            <w:widowControl w:val="0"/>
            <w:numPr>
              <w:numId w:val="40"/>
            </w:numPr>
            <w:suppressAutoHyphens/>
            <w:spacing w:line="360" w:lineRule="auto"/>
            <w:ind w:left="0" w:firstLine="709"/>
            <w:contextualSpacing/>
            <w:jc w:val="both"/>
          </w:pPr>
        </w:pPrChange>
      </w:pPr>
      <w:ins w:id="3213" w:author="User" w:date="2023-11-24T14:25:00Z">
        <w:r w:rsidRPr="009F68CD">
          <w:rPr>
            <w:rFonts w:ascii="Times New Roman" w:eastAsia="Calibri" w:hAnsi="Times New Roman" w:cs="Times New Roman"/>
            <w:sz w:val="28"/>
            <w:szCs w:val="28"/>
            <w:rPrChange w:id="3214" w:author="User" w:date="2023-11-24T14:26:00Z">
              <w:rPr>
                <w:rFonts w:eastAsia="Calibri"/>
                <w:sz w:val="25"/>
                <w:szCs w:val="25"/>
              </w:rPr>
            </w:rPrChange>
          </w:rPr>
          <w:t xml:space="preserve">Повышение уровня психологической грамотности воспитанников/ выпускников детских домов и интернатов, </w:t>
        </w:r>
        <w:r w:rsidRPr="009F68CD">
          <w:rPr>
            <w:rFonts w:ascii="Times New Roman" w:hAnsi="Times New Roman" w:cs="Times New Roman"/>
            <w:iCs/>
            <w:sz w:val="28"/>
            <w:szCs w:val="28"/>
            <w:rPrChange w:id="3215" w:author="User" w:date="2023-11-24T14:26:00Z">
              <w:rPr>
                <w:iCs/>
                <w:sz w:val="25"/>
                <w:szCs w:val="25"/>
              </w:rPr>
            </w:rPrChange>
          </w:rPr>
          <w:t>осужденных, вышедших из МЛС</w:t>
        </w:r>
        <w:r w:rsidRPr="009F68CD">
          <w:rPr>
            <w:rFonts w:ascii="Times New Roman" w:eastAsia="Calibri" w:hAnsi="Times New Roman" w:cs="Times New Roman"/>
            <w:sz w:val="28"/>
            <w:szCs w:val="28"/>
            <w:rPrChange w:id="3216" w:author="User" w:date="2023-11-24T14:26:00Z">
              <w:rPr>
                <w:rFonts w:eastAsia="Calibri"/>
                <w:sz w:val="25"/>
                <w:szCs w:val="25"/>
              </w:rPr>
            </w:rPrChange>
          </w:rPr>
          <w:t>.</w:t>
        </w:r>
      </w:ins>
    </w:p>
    <w:p w14:paraId="6BCD6854" w14:textId="77777777" w:rsidR="009F68CD" w:rsidRPr="009F68CD" w:rsidRDefault="009F68CD" w:rsidP="00B657A0">
      <w:pPr>
        <w:pStyle w:val="af0"/>
        <w:widowControl w:val="0"/>
        <w:numPr>
          <w:ilvl w:val="0"/>
          <w:numId w:val="40"/>
        </w:numPr>
        <w:suppressAutoHyphens/>
        <w:spacing w:after="0" w:line="240" w:lineRule="auto"/>
        <w:ind w:left="0" w:firstLine="709"/>
        <w:contextualSpacing/>
        <w:jc w:val="both"/>
        <w:rPr>
          <w:ins w:id="3217" w:author="User" w:date="2023-11-24T14:25:00Z"/>
          <w:rFonts w:ascii="Times New Roman" w:eastAsia="Calibri" w:hAnsi="Times New Roman" w:cs="Times New Roman"/>
          <w:sz w:val="28"/>
          <w:szCs w:val="28"/>
          <w:lang w:eastAsia="ru-RU"/>
          <w:rPrChange w:id="3218" w:author="User" w:date="2023-11-24T14:26:00Z">
            <w:rPr>
              <w:ins w:id="3219" w:author="User" w:date="2023-11-24T14:25:00Z"/>
              <w:rFonts w:eastAsia="Calibri"/>
              <w:sz w:val="25"/>
              <w:szCs w:val="25"/>
              <w:lang w:eastAsia="ru-RU"/>
            </w:rPr>
          </w:rPrChange>
        </w:rPr>
        <w:pPrChange w:id="3220" w:author="User" w:date="2023-11-24T14:50:00Z">
          <w:pPr>
            <w:pStyle w:val="af0"/>
            <w:widowControl w:val="0"/>
            <w:numPr>
              <w:numId w:val="40"/>
            </w:numPr>
            <w:suppressAutoHyphens/>
            <w:spacing w:after="0" w:line="360" w:lineRule="auto"/>
            <w:ind w:left="0" w:firstLine="709"/>
            <w:contextualSpacing/>
            <w:jc w:val="both"/>
          </w:pPr>
        </w:pPrChange>
      </w:pPr>
      <w:ins w:id="3221" w:author="User" w:date="2023-11-24T14:25:00Z">
        <w:r w:rsidRPr="009F68CD">
          <w:rPr>
            <w:rFonts w:ascii="Times New Roman" w:eastAsia="Calibri" w:hAnsi="Times New Roman" w:cs="Times New Roman"/>
            <w:sz w:val="28"/>
            <w:szCs w:val="28"/>
            <w:rPrChange w:id="3222" w:author="User" w:date="2023-11-24T14:26:00Z">
              <w:rPr>
                <w:rFonts w:eastAsia="Calibri"/>
                <w:sz w:val="25"/>
                <w:szCs w:val="25"/>
              </w:rPr>
            </w:rPrChange>
          </w:rPr>
          <w:lastRenderedPageBreak/>
          <w:t>Развитие способности к самоанализу и рефлексивных умений.</w:t>
        </w:r>
      </w:ins>
    </w:p>
    <w:p w14:paraId="42285594" w14:textId="77777777" w:rsidR="009F68CD" w:rsidRPr="009F68CD" w:rsidRDefault="009F68CD" w:rsidP="00B657A0">
      <w:pPr>
        <w:pStyle w:val="af0"/>
        <w:widowControl w:val="0"/>
        <w:numPr>
          <w:ilvl w:val="0"/>
          <w:numId w:val="40"/>
        </w:numPr>
        <w:suppressAutoHyphens/>
        <w:spacing w:after="0" w:line="240" w:lineRule="auto"/>
        <w:ind w:left="0" w:firstLine="709"/>
        <w:contextualSpacing/>
        <w:jc w:val="both"/>
        <w:rPr>
          <w:ins w:id="3223" w:author="User" w:date="2023-11-24T14:25:00Z"/>
          <w:rFonts w:ascii="Times New Roman" w:eastAsia="Calibri" w:hAnsi="Times New Roman" w:cs="Times New Roman"/>
          <w:sz w:val="28"/>
          <w:szCs w:val="28"/>
          <w:lang w:eastAsia="ru-RU"/>
          <w:rPrChange w:id="3224" w:author="User" w:date="2023-11-24T14:26:00Z">
            <w:rPr>
              <w:ins w:id="3225" w:author="User" w:date="2023-11-24T14:25:00Z"/>
              <w:rFonts w:eastAsia="Calibri"/>
              <w:sz w:val="25"/>
              <w:szCs w:val="25"/>
              <w:lang w:eastAsia="ru-RU"/>
            </w:rPr>
          </w:rPrChange>
        </w:rPr>
        <w:pPrChange w:id="3226" w:author="User" w:date="2023-11-24T14:50:00Z">
          <w:pPr>
            <w:pStyle w:val="af0"/>
            <w:widowControl w:val="0"/>
            <w:numPr>
              <w:numId w:val="40"/>
            </w:numPr>
            <w:suppressAutoHyphens/>
            <w:spacing w:after="0" w:line="360" w:lineRule="auto"/>
            <w:ind w:left="0" w:firstLine="709"/>
            <w:contextualSpacing/>
            <w:jc w:val="both"/>
          </w:pPr>
        </w:pPrChange>
      </w:pPr>
      <w:ins w:id="3227" w:author="User" w:date="2023-11-24T14:25:00Z">
        <w:r w:rsidRPr="009F68CD">
          <w:rPr>
            <w:rFonts w:ascii="Times New Roman" w:eastAsia="Calibri" w:hAnsi="Times New Roman" w:cs="Times New Roman"/>
            <w:sz w:val="28"/>
            <w:szCs w:val="28"/>
            <w:rPrChange w:id="3228" w:author="User" w:date="2023-11-24T14:26:00Z">
              <w:rPr>
                <w:rFonts w:eastAsia="Calibri"/>
                <w:sz w:val="25"/>
                <w:szCs w:val="25"/>
              </w:rPr>
            </w:rPrChange>
          </w:rPr>
          <w:t>Повышение уровня коммуникативной и конфликтной компетентности во взаимоотношениях с социумом (семья, работа, близкие люди).</w:t>
        </w:r>
      </w:ins>
    </w:p>
    <w:p w14:paraId="32B743EA" w14:textId="1F10A84E" w:rsidR="009F68CD" w:rsidRPr="009F68CD" w:rsidRDefault="009F68CD" w:rsidP="00B657A0">
      <w:pPr>
        <w:tabs>
          <w:tab w:val="left" w:pos="1276"/>
        </w:tabs>
        <w:spacing w:after="0" w:line="240" w:lineRule="auto"/>
        <w:ind w:firstLine="567"/>
        <w:contextualSpacing/>
        <w:jc w:val="both"/>
        <w:rPr>
          <w:ins w:id="3229" w:author="User" w:date="2023-11-24T13:45:00Z"/>
          <w:rFonts w:ascii="Times New Roman" w:hAnsi="Times New Roman" w:cs="Times New Roman"/>
          <w:sz w:val="28"/>
          <w:szCs w:val="28"/>
          <w:rPrChange w:id="3230" w:author="User" w:date="2023-11-24T14:26:00Z">
            <w:rPr>
              <w:ins w:id="3231" w:author="User" w:date="2023-11-24T13:45:00Z"/>
              <w:sz w:val="25"/>
              <w:szCs w:val="25"/>
            </w:rPr>
          </w:rPrChange>
        </w:rPr>
        <w:pPrChange w:id="3232" w:author="User" w:date="2023-11-24T14:50:00Z">
          <w:pPr>
            <w:tabs>
              <w:tab w:val="left" w:pos="1276"/>
            </w:tabs>
            <w:spacing w:after="0" w:line="360" w:lineRule="auto"/>
            <w:ind w:firstLine="567"/>
            <w:contextualSpacing/>
            <w:jc w:val="both"/>
          </w:pPr>
        </w:pPrChange>
      </w:pPr>
      <w:ins w:id="3233" w:author="User" w:date="2023-11-24T14:25:00Z">
        <w:r w:rsidRPr="009F68CD">
          <w:rPr>
            <w:rFonts w:ascii="Times New Roman" w:hAnsi="Times New Roman" w:cs="Times New Roman"/>
            <w:sz w:val="28"/>
            <w:szCs w:val="28"/>
            <w:rPrChange w:id="3234" w:author="User" w:date="2023-11-24T14:26:00Z">
              <w:rPr>
                <w:sz w:val="25"/>
                <w:szCs w:val="25"/>
              </w:rPr>
            </w:rPrChange>
          </w:rPr>
          <w:t>В качестве участников проекта выступили МКУ Центр «Теплый дом» и ГБУСО НСО СРЦН «Снегири». Всего состоялось 9 вебинаров, с общим охватом</w:t>
        </w:r>
      </w:ins>
      <w:ins w:id="3235" w:author="User" w:date="2023-11-24T14:26:00Z">
        <w:r>
          <w:rPr>
            <w:rFonts w:ascii="Times New Roman" w:hAnsi="Times New Roman" w:cs="Times New Roman"/>
            <w:sz w:val="28"/>
            <w:szCs w:val="28"/>
          </w:rPr>
          <w:t xml:space="preserve"> более</w:t>
        </w:r>
      </w:ins>
      <w:ins w:id="3236" w:author="User" w:date="2023-11-24T14:25:00Z">
        <w:r w:rsidRPr="009F68CD">
          <w:rPr>
            <w:rFonts w:ascii="Times New Roman" w:hAnsi="Times New Roman" w:cs="Times New Roman"/>
            <w:sz w:val="28"/>
            <w:szCs w:val="28"/>
            <w:rPrChange w:id="3237" w:author="User" w:date="2023-11-24T14:26:00Z">
              <w:rPr>
                <w:sz w:val="25"/>
                <w:szCs w:val="25"/>
              </w:rPr>
            </w:rPrChange>
          </w:rPr>
          <w:t xml:space="preserve"> 100 человек.</w:t>
        </w:r>
      </w:ins>
    </w:p>
    <w:p w14:paraId="14DB2EC7" w14:textId="37702473" w:rsidR="001E16D9" w:rsidRPr="00A64688" w:rsidDel="00A64363" w:rsidRDefault="001E16D9" w:rsidP="00B657A0">
      <w:pPr>
        <w:shd w:val="clear" w:color="auto" w:fill="FFFFFF"/>
        <w:spacing w:after="0" w:line="240" w:lineRule="auto"/>
        <w:ind w:firstLine="709"/>
        <w:jc w:val="both"/>
        <w:rPr>
          <w:del w:id="3238" w:author="User" w:date="2023-11-24T13:45:00Z"/>
          <w:rFonts w:ascii="Times New Roman" w:eastAsia="Times New Roman" w:hAnsi="Times New Roman" w:cs="Times New Roman"/>
          <w:sz w:val="28"/>
          <w:szCs w:val="28"/>
          <w:highlight w:val="red"/>
          <w:lang w:eastAsia="ru-RU"/>
          <w:rPrChange w:id="3239" w:author="Olga" w:date="2023-11-22T15:56:00Z">
            <w:rPr>
              <w:del w:id="3240" w:author="User" w:date="2023-11-24T13:45:00Z"/>
              <w:rFonts w:ascii="Times New Roman" w:eastAsia="Times New Roman" w:hAnsi="Times New Roman" w:cs="Times New Roman"/>
              <w:sz w:val="28"/>
              <w:szCs w:val="28"/>
              <w:lang w:eastAsia="ru-RU"/>
            </w:rPr>
          </w:rPrChange>
        </w:rPr>
        <w:pPrChange w:id="3241" w:author="User" w:date="2023-11-24T14:50:00Z">
          <w:pPr>
            <w:shd w:val="clear" w:color="auto" w:fill="FFFFFF"/>
            <w:spacing w:after="0" w:line="240" w:lineRule="auto"/>
            <w:ind w:firstLine="709"/>
            <w:jc w:val="both"/>
          </w:pPr>
        </w:pPrChange>
      </w:pPr>
      <w:del w:id="3242" w:author="User" w:date="2023-11-24T13:45:00Z">
        <w:r w:rsidRPr="00A64688" w:rsidDel="00A64363">
          <w:rPr>
            <w:rFonts w:ascii="Times New Roman" w:eastAsia="Times New Roman" w:hAnsi="Times New Roman" w:cs="Times New Roman"/>
            <w:sz w:val="28"/>
            <w:szCs w:val="28"/>
            <w:highlight w:val="red"/>
            <w:lang w:eastAsia="ru-RU"/>
            <w:rPrChange w:id="3243" w:author="Olga" w:date="2023-11-22T15:56:00Z">
              <w:rPr>
                <w:rFonts w:ascii="Times New Roman" w:eastAsia="Times New Roman" w:hAnsi="Times New Roman" w:cs="Times New Roman"/>
                <w:sz w:val="28"/>
                <w:szCs w:val="28"/>
                <w:lang w:eastAsia="ru-RU"/>
              </w:rPr>
            </w:rPrChange>
          </w:rPr>
          <w:delText>В апреле 2022 года в МБУ Центр «Родник» была открыта служба психологического онлайн консультирования.</w:delText>
        </w:r>
      </w:del>
    </w:p>
    <w:p w14:paraId="379E5086" w14:textId="43643C01" w:rsidR="001E16D9" w:rsidRPr="00A64688" w:rsidDel="00A64363" w:rsidRDefault="001E16D9" w:rsidP="00B657A0">
      <w:pPr>
        <w:shd w:val="clear" w:color="auto" w:fill="FFFFFF"/>
        <w:spacing w:after="0" w:line="240" w:lineRule="auto"/>
        <w:ind w:firstLine="709"/>
        <w:jc w:val="both"/>
        <w:rPr>
          <w:del w:id="3244" w:author="User" w:date="2023-11-24T13:45:00Z"/>
          <w:rFonts w:ascii="Times New Roman" w:hAnsi="Times New Roman" w:cs="Times New Roman"/>
          <w:color w:val="000000"/>
          <w:sz w:val="28"/>
          <w:szCs w:val="28"/>
          <w:highlight w:val="red"/>
          <w:shd w:val="clear" w:color="auto" w:fill="FFFFFF"/>
          <w:rPrChange w:id="3245" w:author="Olga" w:date="2023-11-22T15:56:00Z">
            <w:rPr>
              <w:del w:id="3246" w:author="User" w:date="2023-11-24T13:45:00Z"/>
              <w:rFonts w:ascii="Times New Roman" w:hAnsi="Times New Roman" w:cs="Times New Roman"/>
              <w:color w:val="000000"/>
              <w:sz w:val="28"/>
              <w:szCs w:val="28"/>
              <w:shd w:val="clear" w:color="auto" w:fill="FFFFFF"/>
            </w:rPr>
          </w:rPrChange>
        </w:rPr>
        <w:pPrChange w:id="3247" w:author="User" w:date="2023-11-24T14:50:00Z">
          <w:pPr>
            <w:shd w:val="clear" w:color="auto" w:fill="FFFFFF"/>
            <w:spacing w:after="0" w:line="240" w:lineRule="auto"/>
            <w:ind w:firstLine="709"/>
            <w:jc w:val="both"/>
          </w:pPr>
        </w:pPrChange>
      </w:pPr>
      <w:del w:id="3248" w:author="User" w:date="2023-11-24T13:45:00Z">
        <w:r w:rsidRPr="00A64688" w:rsidDel="00A64363">
          <w:rPr>
            <w:rFonts w:ascii="Times New Roman" w:eastAsia="Times New Roman" w:hAnsi="Times New Roman" w:cs="Times New Roman"/>
            <w:sz w:val="28"/>
            <w:szCs w:val="28"/>
            <w:highlight w:val="red"/>
            <w:lang w:eastAsia="ru-RU"/>
            <w:rPrChange w:id="3249" w:author="Olga" w:date="2023-11-22T15:56:00Z">
              <w:rPr>
                <w:rFonts w:ascii="Times New Roman" w:eastAsia="Times New Roman" w:hAnsi="Times New Roman" w:cs="Times New Roman"/>
                <w:sz w:val="28"/>
                <w:szCs w:val="28"/>
                <w:lang w:eastAsia="ru-RU"/>
              </w:rPr>
            </w:rPrChange>
          </w:rPr>
          <w:delText xml:space="preserve">За время существования службы оказана 1054 услуга в формате индивидуального консультирования. Обратившихся клиентов условно можно разделить на группы: запросы по кризисным состояниям (70 %). Большинство таких клиентов состоят или состояли на учете у психиатров, принимают назначенные медикаменты. Темами запросов являются: тревожно-депрессивное расстройство, самоповреждающее поведение, суицидальные мысли или попытки суицида в анамнезе, физическое и сексуальное насилие, в т.ч. инцест, (7% это расстройства пищевого поведения, в частности булимия). И группа запросов по общей направленности (30 %). Эти запросы связаны с поиском призвания, мотивацией к работе, учебе, профориентацией, чувством одиночества, построением взаимоотношений. </w:delText>
        </w:r>
        <w:r w:rsidRPr="00A64688" w:rsidDel="00A64363">
          <w:rPr>
            <w:rFonts w:ascii="Times New Roman" w:hAnsi="Times New Roman" w:cs="Times New Roman"/>
            <w:color w:val="000000"/>
            <w:sz w:val="28"/>
            <w:szCs w:val="28"/>
            <w:highlight w:val="red"/>
            <w:shd w:val="clear" w:color="auto" w:fill="FFFFFF"/>
            <w:rPrChange w:id="3250" w:author="Olga" w:date="2023-11-22T15:56:00Z">
              <w:rPr>
                <w:rFonts w:ascii="Times New Roman" w:hAnsi="Times New Roman" w:cs="Times New Roman"/>
                <w:color w:val="000000"/>
                <w:sz w:val="28"/>
                <w:szCs w:val="28"/>
                <w:shd w:val="clear" w:color="auto" w:fill="FFFFFF"/>
              </w:rPr>
            </w:rPrChange>
          </w:rPr>
          <w:delText xml:space="preserve">Также ведется работа с людьми, имеющими инвалидность (в частности по зрению, СМА, ДЦП). </w:delText>
        </w:r>
      </w:del>
    </w:p>
    <w:p w14:paraId="4F84026A" w14:textId="7C6BBEDA" w:rsidR="001E16D9" w:rsidRPr="00A64688" w:rsidDel="00A64363" w:rsidRDefault="001E16D9" w:rsidP="00B657A0">
      <w:pPr>
        <w:shd w:val="clear" w:color="auto" w:fill="FFFFFF"/>
        <w:spacing w:after="0" w:line="240" w:lineRule="auto"/>
        <w:jc w:val="both"/>
        <w:rPr>
          <w:del w:id="3251" w:author="User" w:date="2023-11-24T13:45:00Z"/>
          <w:rFonts w:ascii="Times New Roman" w:eastAsia="Times New Roman" w:hAnsi="Times New Roman" w:cs="Times New Roman"/>
          <w:sz w:val="28"/>
          <w:szCs w:val="28"/>
          <w:highlight w:val="red"/>
          <w:lang w:eastAsia="ru-RU"/>
          <w:rPrChange w:id="3252" w:author="Olga" w:date="2023-11-22T15:56:00Z">
            <w:rPr>
              <w:del w:id="3253" w:author="User" w:date="2023-11-24T13:45:00Z"/>
              <w:rFonts w:ascii="Times New Roman" w:eastAsia="Times New Roman" w:hAnsi="Times New Roman" w:cs="Times New Roman"/>
              <w:sz w:val="28"/>
              <w:szCs w:val="28"/>
              <w:lang w:eastAsia="ru-RU"/>
            </w:rPr>
          </w:rPrChange>
        </w:rPr>
        <w:pPrChange w:id="3254" w:author="User" w:date="2023-11-24T14:50:00Z">
          <w:pPr>
            <w:shd w:val="clear" w:color="auto" w:fill="FFFFFF"/>
            <w:spacing w:after="0" w:line="240" w:lineRule="auto"/>
            <w:jc w:val="both"/>
          </w:pPr>
        </w:pPrChange>
      </w:pPr>
      <w:del w:id="3255" w:author="User" w:date="2023-11-24T13:45:00Z">
        <w:r w:rsidRPr="00A64688" w:rsidDel="00A64363">
          <w:rPr>
            <w:rFonts w:ascii="Times New Roman" w:eastAsia="Times New Roman" w:hAnsi="Times New Roman" w:cs="Times New Roman"/>
            <w:sz w:val="28"/>
            <w:szCs w:val="28"/>
            <w:highlight w:val="red"/>
            <w:lang w:eastAsia="ru-RU"/>
            <w:rPrChange w:id="3256" w:author="Olga" w:date="2023-11-22T15:56:00Z">
              <w:rPr>
                <w:rFonts w:ascii="Times New Roman" w:eastAsia="Times New Roman" w:hAnsi="Times New Roman" w:cs="Times New Roman"/>
                <w:sz w:val="28"/>
                <w:szCs w:val="28"/>
                <w:lang w:eastAsia="ru-RU"/>
              </w:rPr>
            </w:rPrChange>
          </w:rPr>
          <w:delText xml:space="preserve">Кроме консультаций специалистами проводятся групповые занятия. </w:delText>
        </w:r>
      </w:del>
    </w:p>
    <w:p w14:paraId="165D7F44" w14:textId="3E249CB3" w:rsidR="001E16D9" w:rsidRPr="00A64688" w:rsidDel="00A64363" w:rsidRDefault="001E16D9" w:rsidP="00B657A0">
      <w:pPr>
        <w:shd w:val="clear" w:color="auto" w:fill="FFFFFF"/>
        <w:spacing w:after="0" w:line="240" w:lineRule="auto"/>
        <w:jc w:val="both"/>
        <w:rPr>
          <w:del w:id="3257" w:author="User" w:date="2023-11-24T13:45:00Z"/>
          <w:rFonts w:ascii="Times New Roman" w:eastAsia="Times New Roman" w:hAnsi="Times New Roman" w:cs="Times New Roman"/>
          <w:sz w:val="28"/>
          <w:szCs w:val="28"/>
          <w:highlight w:val="red"/>
          <w:lang w:eastAsia="ru-RU"/>
          <w:rPrChange w:id="3258" w:author="Olga" w:date="2023-11-22T15:56:00Z">
            <w:rPr>
              <w:del w:id="3259" w:author="User" w:date="2023-11-24T13:45:00Z"/>
              <w:rFonts w:ascii="Times New Roman" w:eastAsia="Times New Roman" w:hAnsi="Times New Roman" w:cs="Times New Roman"/>
              <w:sz w:val="28"/>
              <w:szCs w:val="28"/>
              <w:lang w:eastAsia="ru-RU"/>
            </w:rPr>
          </w:rPrChange>
        </w:rPr>
        <w:pPrChange w:id="3260" w:author="User" w:date="2023-11-24T14:50:00Z">
          <w:pPr>
            <w:shd w:val="clear" w:color="auto" w:fill="FFFFFF"/>
            <w:spacing w:after="0" w:line="240" w:lineRule="auto"/>
            <w:jc w:val="both"/>
          </w:pPr>
        </w:pPrChange>
      </w:pPr>
      <w:del w:id="3261" w:author="User" w:date="2023-11-24T13:45:00Z">
        <w:r w:rsidRPr="00A64688" w:rsidDel="00A64363">
          <w:rPr>
            <w:rFonts w:ascii="Times New Roman" w:eastAsia="Times New Roman" w:hAnsi="Times New Roman" w:cs="Times New Roman"/>
            <w:sz w:val="28"/>
            <w:szCs w:val="28"/>
            <w:highlight w:val="red"/>
            <w:lang w:eastAsia="ru-RU"/>
            <w:rPrChange w:id="3262" w:author="Olga" w:date="2023-11-22T15:56:00Z">
              <w:rPr>
                <w:rFonts w:ascii="Times New Roman" w:eastAsia="Times New Roman" w:hAnsi="Times New Roman" w:cs="Times New Roman"/>
                <w:sz w:val="28"/>
                <w:szCs w:val="28"/>
                <w:lang w:eastAsia="ru-RU"/>
              </w:rPr>
            </w:rPrChange>
          </w:rPr>
          <w:delText>В рамках данного направления проводятся:</w:delText>
        </w:r>
      </w:del>
    </w:p>
    <w:p w14:paraId="1BE8169E" w14:textId="2CF3F477" w:rsidR="001E16D9" w:rsidRPr="00A64688" w:rsidDel="00A64363" w:rsidRDefault="001E16D9" w:rsidP="00B657A0">
      <w:pPr>
        <w:pStyle w:val="af0"/>
        <w:numPr>
          <w:ilvl w:val="0"/>
          <w:numId w:val="23"/>
        </w:numPr>
        <w:shd w:val="clear" w:color="auto" w:fill="FFFFFF"/>
        <w:spacing w:after="0" w:line="240" w:lineRule="auto"/>
        <w:ind w:left="0" w:firstLine="851"/>
        <w:jc w:val="both"/>
        <w:rPr>
          <w:del w:id="3263" w:author="User" w:date="2023-11-24T13:45:00Z"/>
          <w:rFonts w:ascii="Times New Roman" w:eastAsia="Times New Roman" w:hAnsi="Times New Roman" w:cs="Times New Roman"/>
          <w:sz w:val="28"/>
          <w:szCs w:val="28"/>
          <w:highlight w:val="red"/>
          <w:lang w:eastAsia="ru-RU"/>
          <w:rPrChange w:id="3264" w:author="Olga" w:date="2023-11-22T15:56:00Z">
            <w:rPr>
              <w:del w:id="3265" w:author="User" w:date="2023-11-24T13:45:00Z"/>
              <w:rFonts w:ascii="Times New Roman" w:eastAsia="Times New Roman" w:hAnsi="Times New Roman" w:cs="Times New Roman"/>
              <w:sz w:val="28"/>
              <w:szCs w:val="28"/>
              <w:lang w:eastAsia="ru-RU"/>
            </w:rPr>
          </w:rPrChange>
        </w:rPr>
        <w:pPrChange w:id="3266" w:author="User" w:date="2023-11-24T14:50:00Z">
          <w:pPr>
            <w:pStyle w:val="af0"/>
            <w:numPr>
              <w:numId w:val="23"/>
            </w:numPr>
            <w:shd w:val="clear" w:color="auto" w:fill="FFFFFF"/>
            <w:spacing w:after="0" w:line="240" w:lineRule="auto"/>
            <w:ind w:left="0" w:firstLine="851"/>
            <w:jc w:val="both"/>
          </w:pPr>
        </w:pPrChange>
      </w:pPr>
      <w:del w:id="3267" w:author="User" w:date="2023-11-24T13:45:00Z">
        <w:r w:rsidRPr="00A64688" w:rsidDel="00A64363">
          <w:rPr>
            <w:rFonts w:ascii="Times New Roman" w:eastAsia="Times New Roman" w:hAnsi="Times New Roman" w:cs="Times New Roman"/>
            <w:sz w:val="28"/>
            <w:szCs w:val="28"/>
            <w:highlight w:val="red"/>
            <w:lang w:eastAsia="ru-RU"/>
            <w:rPrChange w:id="3268" w:author="Olga" w:date="2023-11-22T15:56:00Z">
              <w:rPr>
                <w:rFonts w:ascii="Times New Roman" w:eastAsia="Times New Roman" w:hAnsi="Times New Roman" w:cs="Times New Roman"/>
                <w:sz w:val="28"/>
                <w:szCs w:val="28"/>
                <w:lang w:eastAsia="ru-RU"/>
              </w:rPr>
            </w:rPrChange>
          </w:rPr>
          <w:delText>отдельные практические семинары и мастер-классы по</w:delText>
        </w:r>
        <w:r w:rsidR="00017734" w:rsidRPr="00A64688" w:rsidDel="00A64363">
          <w:rPr>
            <w:rFonts w:ascii="Times New Roman" w:eastAsia="Times New Roman" w:hAnsi="Times New Roman" w:cs="Times New Roman"/>
            <w:sz w:val="28"/>
            <w:szCs w:val="28"/>
            <w:highlight w:val="red"/>
            <w:lang w:eastAsia="ru-RU"/>
            <w:rPrChange w:id="3269" w:author="Olga" w:date="2023-11-22T15:56:00Z">
              <w:rPr>
                <w:rFonts w:ascii="Times New Roman" w:eastAsia="Times New Roman" w:hAnsi="Times New Roman" w:cs="Times New Roman"/>
                <w:sz w:val="28"/>
                <w:szCs w:val="28"/>
                <w:lang w:eastAsia="ru-RU"/>
              </w:rPr>
            </w:rPrChange>
          </w:rPr>
          <w:delText xml:space="preserve"> Нейрографике, направленные на </w:delText>
        </w:r>
        <w:r w:rsidRPr="00A64688" w:rsidDel="00A64363">
          <w:rPr>
            <w:rFonts w:ascii="Times New Roman" w:eastAsia="Times New Roman" w:hAnsi="Times New Roman" w:cs="Times New Roman"/>
            <w:color w:val="000000"/>
            <w:sz w:val="28"/>
            <w:szCs w:val="28"/>
            <w:highlight w:val="red"/>
            <w:lang w:eastAsia="ru-RU"/>
            <w:rPrChange w:id="3270" w:author="Olga" w:date="2023-11-22T15:56:00Z">
              <w:rPr>
                <w:rFonts w:ascii="Times New Roman" w:eastAsia="Times New Roman" w:hAnsi="Times New Roman" w:cs="Times New Roman"/>
                <w:color w:val="000000"/>
                <w:sz w:val="28"/>
                <w:szCs w:val="28"/>
                <w:lang w:eastAsia="ru-RU"/>
              </w:rPr>
            </w:rPrChange>
          </w:rPr>
          <w:delText>работу с негативными чувствами: гнев, страхи, тревожные состояния.</w:delText>
        </w:r>
        <w:r w:rsidRPr="00A64688" w:rsidDel="00A64363">
          <w:rPr>
            <w:rFonts w:ascii="Times New Roman" w:eastAsia="Times New Roman" w:hAnsi="Times New Roman" w:cs="Times New Roman"/>
            <w:sz w:val="28"/>
            <w:szCs w:val="28"/>
            <w:highlight w:val="red"/>
            <w:lang w:eastAsia="ru-RU"/>
            <w:rPrChange w:id="3271" w:author="Olga" w:date="2023-11-22T15:56:00Z">
              <w:rPr>
                <w:rFonts w:ascii="Times New Roman" w:eastAsia="Times New Roman" w:hAnsi="Times New Roman" w:cs="Times New Roman"/>
                <w:sz w:val="28"/>
                <w:szCs w:val="28"/>
                <w:lang w:eastAsia="ru-RU"/>
              </w:rPr>
            </w:rPrChange>
          </w:rPr>
          <w:delText> Всего проведено 3 занятия для 60 человек.</w:delText>
        </w:r>
      </w:del>
    </w:p>
    <w:p w14:paraId="31B866BE" w14:textId="7B2AF1AA" w:rsidR="000452A5" w:rsidRPr="00A64688" w:rsidDel="00A64363" w:rsidRDefault="000452A5" w:rsidP="00B657A0">
      <w:pPr>
        <w:pStyle w:val="af0"/>
        <w:numPr>
          <w:ilvl w:val="0"/>
          <w:numId w:val="23"/>
        </w:numPr>
        <w:shd w:val="clear" w:color="auto" w:fill="FFFFFF"/>
        <w:spacing w:after="0" w:line="240" w:lineRule="auto"/>
        <w:ind w:left="0" w:firstLine="851"/>
        <w:jc w:val="both"/>
        <w:rPr>
          <w:del w:id="3272" w:author="User" w:date="2023-11-24T13:45:00Z"/>
          <w:rFonts w:ascii="Times New Roman" w:eastAsia="Times New Roman" w:hAnsi="Times New Roman" w:cs="Times New Roman"/>
          <w:sz w:val="28"/>
          <w:szCs w:val="28"/>
          <w:highlight w:val="red"/>
          <w:lang w:eastAsia="ru-RU"/>
          <w:rPrChange w:id="3273" w:author="Olga" w:date="2023-11-22T15:56:00Z">
            <w:rPr>
              <w:del w:id="3274" w:author="User" w:date="2023-11-24T13:45:00Z"/>
              <w:rFonts w:ascii="Times New Roman" w:eastAsia="Times New Roman" w:hAnsi="Times New Roman" w:cs="Times New Roman"/>
              <w:sz w:val="28"/>
              <w:szCs w:val="28"/>
              <w:lang w:eastAsia="ru-RU"/>
            </w:rPr>
          </w:rPrChange>
        </w:rPr>
        <w:pPrChange w:id="3275" w:author="User" w:date="2023-11-24T14:50:00Z">
          <w:pPr>
            <w:pStyle w:val="af0"/>
            <w:numPr>
              <w:numId w:val="23"/>
            </w:numPr>
            <w:shd w:val="clear" w:color="auto" w:fill="FFFFFF"/>
            <w:spacing w:after="0" w:line="240" w:lineRule="auto"/>
            <w:ind w:left="0" w:firstLine="851"/>
            <w:jc w:val="both"/>
          </w:pPr>
        </w:pPrChange>
      </w:pPr>
      <w:del w:id="3276" w:author="User" w:date="2023-11-24T13:45:00Z">
        <w:r w:rsidRPr="00A64688" w:rsidDel="00A64363">
          <w:rPr>
            <w:rFonts w:ascii="Times New Roman" w:eastAsia="Times New Roman" w:hAnsi="Times New Roman" w:cs="Times New Roman"/>
            <w:sz w:val="28"/>
            <w:szCs w:val="28"/>
            <w:highlight w:val="red"/>
            <w:lang w:eastAsia="ru-RU"/>
            <w:rPrChange w:id="3277" w:author="Olga" w:date="2023-11-22T15:56:00Z">
              <w:rPr>
                <w:rFonts w:ascii="Times New Roman" w:eastAsia="Times New Roman" w:hAnsi="Times New Roman" w:cs="Times New Roman"/>
                <w:sz w:val="28"/>
                <w:szCs w:val="28"/>
                <w:lang w:eastAsia="ru-RU"/>
              </w:rPr>
            </w:rPrChange>
          </w:rPr>
          <w:delText>семинары для студентов-психологов НГПУ (КПТ, Гештальт) с целью привлечения молодых специалистов в отдел, для поднятия статуса МБУ Родник, путем демонстрирования практических навыков работы опытными психологами. В ходе семинаров студенты познакомились с практическими методами на практике, получили возможность отработать определенные техники на практике под наставничеством опытного психолога, а также получили рекомендации относительно работы с клиентами в рамках гештальт-подхода и когнитивно-поведенческой терапии. В семинарах приняли участие 47 человек.</w:delText>
        </w:r>
      </w:del>
    </w:p>
    <w:p w14:paraId="0A4A5B79" w14:textId="5889BFC1" w:rsidR="001E16D9" w:rsidDel="00A64363" w:rsidRDefault="000452A5" w:rsidP="00B657A0">
      <w:pPr>
        <w:shd w:val="clear" w:color="auto" w:fill="FFFFFF"/>
        <w:spacing w:after="0" w:line="240" w:lineRule="auto"/>
        <w:jc w:val="both"/>
        <w:rPr>
          <w:del w:id="3278" w:author="User" w:date="2023-11-24T13:45:00Z"/>
          <w:rFonts w:ascii="Times New Roman" w:eastAsia="Times New Roman" w:hAnsi="Times New Roman" w:cs="Times New Roman"/>
          <w:sz w:val="28"/>
          <w:szCs w:val="28"/>
          <w:lang w:eastAsia="ru-RU"/>
        </w:rPr>
        <w:pPrChange w:id="3279" w:author="User" w:date="2023-11-24T14:50:00Z">
          <w:pPr>
            <w:shd w:val="clear" w:color="auto" w:fill="FFFFFF"/>
            <w:spacing w:after="0" w:line="240" w:lineRule="auto"/>
            <w:jc w:val="both"/>
          </w:pPr>
        </w:pPrChange>
      </w:pPr>
      <w:del w:id="3280" w:author="User" w:date="2023-11-24T13:45:00Z">
        <w:r w:rsidRPr="00A64688" w:rsidDel="00A64363">
          <w:rPr>
            <w:rFonts w:ascii="Times New Roman" w:eastAsia="Times New Roman" w:hAnsi="Times New Roman" w:cs="Times New Roman"/>
            <w:sz w:val="28"/>
            <w:szCs w:val="28"/>
            <w:highlight w:val="red"/>
            <w:lang w:eastAsia="ru-RU"/>
            <w:rPrChange w:id="3281" w:author="Olga" w:date="2023-11-22T15:56:00Z">
              <w:rPr>
                <w:rFonts w:ascii="Times New Roman" w:eastAsia="Times New Roman" w:hAnsi="Times New Roman" w:cs="Times New Roman"/>
                <w:sz w:val="28"/>
                <w:szCs w:val="28"/>
                <w:lang w:eastAsia="ru-RU"/>
              </w:rPr>
            </w:rPrChange>
          </w:rPr>
          <w:delText>В 2022 году был разработан цикл практических занятий «Родные люди» для родителей, воспитывающих особенных детей. Занятие в онлайн-школе «Родные люди», направлены на оказание комплексной поддержки и восстановление психологического здоровья родителей ребенка с ОВЗ, поднятие значимости собственной личности в глазах самих родителей и, как следствие, повышение качества жизни всей семьи. В рамках цикла будут рассматриваться такие темы как "Эмоции и чувства", "Агрессия", "Профилактика эмоционального выгорания" и др. В ходе реализации занятий планируется повышение эмоционально-психологической компетентности родителей, развитие навыков межличностного взаимодействия родитель-ребенок, освоение методов самопомощи при стрессовой ситуации и снятия агрессии, мобилизация внутриличностных ресурсов родителей детей с ОВЗ.</w:delText>
        </w:r>
      </w:del>
    </w:p>
    <w:p w14:paraId="61A3D944" w14:textId="378E462D" w:rsidR="000452A5" w:rsidRPr="000452A5" w:rsidDel="00A64363" w:rsidRDefault="000452A5" w:rsidP="00B657A0">
      <w:pPr>
        <w:shd w:val="clear" w:color="auto" w:fill="FFFFFF"/>
        <w:spacing w:after="0" w:line="240" w:lineRule="auto"/>
        <w:jc w:val="both"/>
        <w:rPr>
          <w:del w:id="3282" w:author="User" w:date="2023-11-24T13:45:00Z"/>
          <w:rFonts w:ascii="Times New Roman" w:eastAsia="Times New Roman" w:hAnsi="Times New Roman" w:cs="Times New Roman"/>
          <w:sz w:val="28"/>
          <w:szCs w:val="28"/>
          <w:lang w:eastAsia="ru-RU"/>
        </w:rPr>
        <w:pPrChange w:id="3283" w:author="User" w:date="2023-11-24T14:50:00Z">
          <w:pPr>
            <w:shd w:val="clear" w:color="auto" w:fill="FFFFFF"/>
            <w:spacing w:after="0" w:line="240" w:lineRule="auto"/>
            <w:jc w:val="both"/>
          </w:pPr>
        </w:pPrChange>
      </w:pPr>
    </w:p>
    <w:p w14:paraId="65D2FB43" w14:textId="77777777" w:rsidR="005D2D38" w:rsidRPr="00C67DF8" w:rsidRDefault="00D37083" w:rsidP="00B657A0">
      <w:pPr>
        <w:pStyle w:val="af"/>
        <w:ind w:firstLine="709"/>
        <w:jc w:val="center"/>
        <w:rPr>
          <w:b/>
          <w:sz w:val="28"/>
          <w:szCs w:val="28"/>
        </w:rPr>
        <w:pPrChange w:id="3284" w:author="User" w:date="2023-11-24T14:50:00Z">
          <w:pPr>
            <w:pStyle w:val="af"/>
            <w:spacing w:line="276" w:lineRule="auto"/>
            <w:ind w:firstLine="709"/>
            <w:jc w:val="center"/>
          </w:pPr>
        </w:pPrChange>
      </w:pPr>
      <w:r w:rsidRPr="00C67DF8">
        <w:rPr>
          <w:b/>
          <w:sz w:val="28"/>
          <w:szCs w:val="28"/>
        </w:rPr>
        <w:t>6. Специально</w:t>
      </w:r>
      <w:r w:rsidR="00F97D2F" w:rsidRPr="00C67DF8">
        <w:rPr>
          <w:b/>
          <w:sz w:val="28"/>
          <w:szCs w:val="28"/>
        </w:rPr>
        <w:t>е психологическое сопровождение</w:t>
      </w:r>
    </w:p>
    <w:p w14:paraId="69FE3951" w14:textId="59ADF48A" w:rsidR="00E575EA" w:rsidRPr="00A32BD0" w:rsidRDefault="00891E63" w:rsidP="00B657A0">
      <w:pPr>
        <w:spacing w:after="0" w:line="240" w:lineRule="auto"/>
        <w:ind w:firstLine="709"/>
        <w:jc w:val="both"/>
        <w:rPr>
          <w:rFonts w:ascii="Times New Roman" w:hAnsi="Times New Roman" w:cs="Times New Roman"/>
          <w:sz w:val="28"/>
          <w:szCs w:val="28"/>
        </w:rPr>
        <w:pPrChange w:id="3285" w:author="User" w:date="2023-11-24T14:50:00Z">
          <w:pPr>
            <w:spacing w:after="0" w:line="240" w:lineRule="auto"/>
            <w:ind w:firstLine="709"/>
            <w:jc w:val="both"/>
          </w:pPr>
        </w:pPrChange>
      </w:pPr>
      <w:r w:rsidRPr="00A32BD0">
        <w:rPr>
          <w:rFonts w:ascii="Times New Roman" w:hAnsi="Times New Roman" w:cs="Times New Roman"/>
          <w:sz w:val="28"/>
          <w:szCs w:val="28"/>
        </w:rPr>
        <w:t>За отчетный период возросло количество молодых людей с ОВЗ, которым были оказаны услуги в нашем Центре (2021</w:t>
      </w:r>
      <w:ins w:id="3286" w:author="User" w:date="2023-11-24T14:26:00Z">
        <w:r w:rsidR="009F68CD">
          <w:rPr>
            <w:rFonts w:ascii="Times New Roman" w:hAnsi="Times New Roman" w:cs="Times New Roman"/>
            <w:sz w:val="28"/>
            <w:szCs w:val="28"/>
          </w:rPr>
          <w:t xml:space="preserve"> г.</w:t>
        </w:r>
      </w:ins>
      <w:r w:rsidRPr="00A32BD0">
        <w:rPr>
          <w:rFonts w:ascii="Times New Roman" w:hAnsi="Times New Roman" w:cs="Times New Roman"/>
          <w:sz w:val="28"/>
          <w:szCs w:val="28"/>
        </w:rPr>
        <w:t>- 288 чел., 2022 г. – 541 чел.</w:t>
      </w:r>
      <w:ins w:id="3287" w:author="Olga" w:date="2023-11-23T00:46:00Z">
        <w:r w:rsidR="00A32BD0" w:rsidRPr="00A32BD0">
          <w:rPr>
            <w:rFonts w:ascii="Times New Roman" w:hAnsi="Times New Roman" w:cs="Times New Roman"/>
            <w:sz w:val="28"/>
            <w:szCs w:val="28"/>
          </w:rPr>
          <w:t>, 2023</w:t>
        </w:r>
      </w:ins>
      <w:ins w:id="3288" w:author="User" w:date="2023-11-24T14:26:00Z">
        <w:r w:rsidR="009F68CD">
          <w:rPr>
            <w:rFonts w:ascii="Times New Roman" w:hAnsi="Times New Roman" w:cs="Times New Roman"/>
            <w:sz w:val="28"/>
            <w:szCs w:val="28"/>
          </w:rPr>
          <w:t xml:space="preserve"> г.</w:t>
        </w:r>
      </w:ins>
      <w:ins w:id="3289" w:author="Olga" w:date="2023-11-23T00:46:00Z">
        <w:r w:rsidR="00A32BD0" w:rsidRPr="00A32BD0">
          <w:rPr>
            <w:rFonts w:ascii="Times New Roman" w:hAnsi="Times New Roman" w:cs="Times New Roman"/>
            <w:sz w:val="28"/>
            <w:szCs w:val="28"/>
          </w:rPr>
          <w:t xml:space="preserve"> </w:t>
        </w:r>
      </w:ins>
      <w:ins w:id="3290" w:author="Olga" w:date="2023-11-23T00:47:00Z">
        <w:r w:rsidR="00A32BD0" w:rsidRPr="00A32BD0">
          <w:rPr>
            <w:rFonts w:ascii="Times New Roman" w:hAnsi="Times New Roman" w:cs="Times New Roman"/>
            <w:sz w:val="28"/>
            <w:szCs w:val="28"/>
          </w:rPr>
          <w:t>–</w:t>
        </w:r>
      </w:ins>
      <w:ins w:id="3291" w:author="Olga" w:date="2023-11-23T00:46:00Z">
        <w:r w:rsidR="00A32BD0" w:rsidRPr="00A32BD0">
          <w:rPr>
            <w:rFonts w:ascii="Times New Roman" w:hAnsi="Times New Roman" w:cs="Times New Roman"/>
            <w:sz w:val="28"/>
            <w:szCs w:val="28"/>
          </w:rPr>
          <w:t xml:space="preserve"> </w:t>
        </w:r>
      </w:ins>
      <w:ins w:id="3292" w:author="Olga" w:date="2023-11-23T00:47:00Z">
        <w:r w:rsidR="00A32BD0" w:rsidRPr="00A32BD0">
          <w:rPr>
            <w:rFonts w:ascii="Times New Roman" w:hAnsi="Times New Roman" w:cs="Times New Roman"/>
            <w:sz w:val="28"/>
            <w:szCs w:val="28"/>
          </w:rPr>
          <w:t>2220 чел</w:t>
        </w:r>
      </w:ins>
      <w:r w:rsidRPr="00A32BD0">
        <w:rPr>
          <w:rFonts w:ascii="Times New Roman" w:hAnsi="Times New Roman" w:cs="Times New Roman"/>
          <w:sz w:val="28"/>
          <w:szCs w:val="28"/>
        </w:rPr>
        <w:t xml:space="preserve">). </w:t>
      </w:r>
      <w:del w:id="3293" w:author="Olga" w:date="2023-11-23T00:47:00Z">
        <w:r w:rsidRPr="00A32BD0" w:rsidDel="00A32BD0">
          <w:rPr>
            <w:rFonts w:ascii="Times New Roman" w:hAnsi="Times New Roman" w:cs="Times New Roman"/>
            <w:sz w:val="28"/>
            <w:szCs w:val="28"/>
          </w:rPr>
          <w:delText>Это, как уже отмечалось</w:delText>
        </w:r>
      </w:del>
      <w:ins w:id="3294" w:author="Olga" w:date="2023-11-23T00:47:00Z">
        <w:r w:rsidR="00A32BD0" w:rsidRPr="00A32BD0">
          <w:rPr>
            <w:rFonts w:ascii="Times New Roman" w:hAnsi="Times New Roman" w:cs="Times New Roman"/>
            <w:sz w:val="28"/>
            <w:szCs w:val="28"/>
          </w:rPr>
          <w:t xml:space="preserve">Система работы с молодыми людьми с ОВЗ, о которой сообщалось в предыдущем </w:t>
        </w:r>
      </w:ins>
      <w:ins w:id="3295" w:author="Olga" w:date="2023-11-23T00:49:00Z">
        <w:r w:rsidR="00A32BD0" w:rsidRPr="00A32BD0">
          <w:rPr>
            <w:rFonts w:ascii="Times New Roman" w:hAnsi="Times New Roman" w:cs="Times New Roman"/>
            <w:sz w:val="28"/>
            <w:szCs w:val="28"/>
          </w:rPr>
          <w:t xml:space="preserve">аналитическом </w:t>
        </w:r>
      </w:ins>
      <w:ins w:id="3296" w:author="Olga" w:date="2023-11-23T00:47:00Z">
        <w:r w:rsidR="00A32BD0" w:rsidRPr="00A32BD0">
          <w:rPr>
            <w:rFonts w:ascii="Times New Roman" w:hAnsi="Times New Roman" w:cs="Times New Roman"/>
            <w:sz w:val="28"/>
            <w:szCs w:val="28"/>
          </w:rPr>
          <w:t>отчете выстроена</w:t>
        </w:r>
      </w:ins>
      <w:ins w:id="3297" w:author="Olga" w:date="2023-11-23T00:49:00Z">
        <w:r w:rsidR="00A32BD0" w:rsidRPr="00A32BD0">
          <w:rPr>
            <w:rFonts w:ascii="Times New Roman" w:hAnsi="Times New Roman" w:cs="Times New Roman"/>
            <w:sz w:val="28"/>
            <w:szCs w:val="28"/>
          </w:rPr>
          <w:t xml:space="preserve"> и становится устойчивее</w:t>
        </w:r>
      </w:ins>
      <w:ins w:id="3298" w:author="Olga" w:date="2023-11-23T01:01:00Z">
        <w:r w:rsidR="00A32BD0">
          <w:rPr>
            <w:rFonts w:ascii="Times New Roman" w:hAnsi="Times New Roman" w:cs="Times New Roman"/>
            <w:sz w:val="28"/>
            <w:szCs w:val="28"/>
          </w:rPr>
          <w:t xml:space="preserve">, причем </w:t>
        </w:r>
        <w:del w:id="3299" w:author="User" w:date="2023-11-24T14:27:00Z">
          <w:r w:rsidR="00A32BD0" w:rsidDel="009F68CD">
            <w:rPr>
              <w:rFonts w:ascii="Times New Roman" w:hAnsi="Times New Roman" w:cs="Times New Roman"/>
              <w:sz w:val="28"/>
              <w:szCs w:val="28"/>
            </w:rPr>
            <w:delText>б</w:delText>
          </w:r>
        </w:del>
        <w:del w:id="3300" w:author="User" w:date="2023-11-24T14:26:00Z">
          <w:r w:rsidR="00A32BD0" w:rsidDel="009F68CD">
            <w:rPr>
              <w:rFonts w:ascii="Times New Roman" w:hAnsi="Times New Roman" w:cs="Times New Roman"/>
              <w:sz w:val="28"/>
              <w:szCs w:val="28"/>
            </w:rPr>
            <w:delText>О</w:delText>
          </w:r>
        </w:del>
        <w:del w:id="3301" w:author="User" w:date="2023-11-24T14:27:00Z">
          <w:r w:rsidR="00A32BD0" w:rsidDel="009F68CD">
            <w:rPr>
              <w:rFonts w:ascii="Times New Roman" w:hAnsi="Times New Roman" w:cs="Times New Roman"/>
              <w:sz w:val="28"/>
              <w:szCs w:val="28"/>
            </w:rPr>
            <w:delText xml:space="preserve">льшее </w:delText>
          </w:r>
        </w:del>
      </w:ins>
      <w:ins w:id="3302" w:author="User" w:date="2023-11-24T14:27:00Z">
        <w:r w:rsidR="009F68CD">
          <w:rPr>
            <w:rFonts w:ascii="Times New Roman" w:hAnsi="Times New Roman" w:cs="Times New Roman"/>
            <w:sz w:val="28"/>
            <w:szCs w:val="28"/>
          </w:rPr>
          <w:t xml:space="preserve">подавляющее </w:t>
        </w:r>
      </w:ins>
      <w:ins w:id="3303" w:author="Olga" w:date="2023-11-23T01:01:00Z">
        <w:r w:rsidR="00A32BD0">
          <w:rPr>
            <w:rFonts w:ascii="Times New Roman" w:hAnsi="Times New Roman" w:cs="Times New Roman"/>
            <w:sz w:val="28"/>
            <w:szCs w:val="28"/>
          </w:rPr>
          <w:t>количество услуг оказывается в формате групповой работы.</w:t>
        </w:r>
      </w:ins>
      <w:ins w:id="3304" w:author="Olga" w:date="2023-11-23T00:50:00Z">
        <w:r w:rsidR="00A32BD0" w:rsidRPr="00A32BD0">
          <w:rPr>
            <w:rFonts w:ascii="Times New Roman" w:hAnsi="Times New Roman" w:cs="Times New Roman"/>
            <w:color w:val="000000"/>
            <w:sz w:val="28"/>
            <w:szCs w:val="28"/>
            <w:rPrChange w:id="3305" w:author="Olga" w:date="2023-11-23T01:01:00Z">
              <w:rPr>
                <w:color w:val="000000"/>
                <w:sz w:val="28"/>
                <w:szCs w:val="28"/>
              </w:rPr>
            </w:rPrChange>
          </w:rPr>
          <w:t xml:space="preserve"> Данная система охватывает разные по возрасту и нозологии целевые категории, включенные в проблему: подростки и молодые люди (</w:t>
        </w:r>
        <w:del w:id="3306" w:author="User" w:date="2023-11-24T14:27:00Z">
          <w:r w:rsidR="00A32BD0" w:rsidRPr="00A32BD0" w:rsidDel="009F68CD">
            <w:rPr>
              <w:rFonts w:ascii="Times New Roman" w:hAnsi="Times New Roman" w:cs="Times New Roman"/>
              <w:color w:val="000000"/>
              <w:sz w:val="28"/>
              <w:szCs w:val="28"/>
              <w:rPrChange w:id="3307" w:author="Olga" w:date="2023-11-23T01:01:00Z">
                <w:rPr>
                  <w:color w:val="000000"/>
                  <w:sz w:val="28"/>
                  <w:szCs w:val="28"/>
                </w:rPr>
              </w:rPrChange>
            </w:rPr>
            <w:delText xml:space="preserve">с </w:delText>
          </w:r>
        </w:del>
        <w:r w:rsidR="00A32BD0" w:rsidRPr="00A32BD0">
          <w:rPr>
            <w:rFonts w:ascii="Times New Roman" w:hAnsi="Times New Roman" w:cs="Times New Roman"/>
            <w:color w:val="000000"/>
            <w:sz w:val="28"/>
            <w:szCs w:val="28"/>
            <w:rPrChange w:id="3308" w:author="Olga" w:date="2023-11-23T01:01:00Z">
              <w:rPr>
                <w:color w:val="000000"/>
                <w:sz w:val="28"/>
                <w:szCs w:val="28"/>
              </w:rPr>
            </w:rPrChange>
          </w:rPr>
          <w:t>ментально сохранные и нет), родители, воспитывающие детей ОВЗ, при этом, данной работой</w:t>
        </w:r>
        <w:del w:id="3309" w:author="User" w:date="2023-11-24T14:27:00Z">
          <w:r w:rsidR="00A32BD0" w:rsidRPr="00A32BD0" w:rsidDel="009F68CD">
            <w:rPr>
              <w:rFonts w:ascii="Times New Roman" w:hAnsi="Times New Roman" w:cs="Times New Roman"/>
              <w:color w:val="000000"/>
              <w:sz w:val="28"/>
              <w:szCs w:val="28"/>
              <w:rPrChange w:id="3310" w:author="Olga" w:date="2023-11-23T01:01:00Z">
                <w:rPr>
                  <w:color w:val="000000"/>
                  <w:sz w:val="28"/>
                  <w:szCs w:val="28"/>
                </w:rPr>
              </w:rPrChange>
            </w:rPr>
            <w:delText xml:space="preserve"> </w:delText>
          </w:r>
        </w:del>
      </w:ins>
      <w:ins w:id="3311" w:author="Olga" w:date="2023-11-23T00:52:00Z">
        <w:r w:rsidR="00A32BD0" w:rsidRPr="00A32BD0">
          <w:rPr>
            <w:rFonts w:ascii="Times New Roman" w:hAnsi="Times New Roman" w:cs="Times New Roman"/>
            <w:color w:val="000000"/>
            <w:sz w:val="28"/>
            <w:szCs w:val="28"/>
            <w:rPrChange w:id="3312" w:author="Olga" w:date="2023-11-23T01:01:00Z">
              <w:rPr>
                <w:color w:val="000000"/>
                <w:sz w:val="28"/>
                <w:szCs w:val="28"/>
              </w:rPr>
            </w:rPrChange>
          </w:rPr>
          <w:t xml:space="preserve">, так или иначе, </w:t>
        </w:r>
      </w:ins>
      <w:ins w:id="3313" w:author="Olga" w:date="2023-11-23T00:50:00Z">
        <w:r w:rsidR="00A32BD0" w:rsidRPr="00A32BD0">
          <w:rPr>
            <w:rFonts w:ascii="Times New Roman" w:hAnsi="Times New Roman" w:cs="Times New Roman"/>
            <w:color w:val="000000"/>
            <w:sz w:val="28"/>
            <w:szCs w:val="28"/>
            <w:rPrChange w:id="3314" w:author="Olga" w:date="2023-11-23T01:01:00Z">
              <w:rPr>
                <w:color w:val="000000"/>
                <w:sz w:val="28"/>
                <w:szCs w:val="28"/>
              </w:rPr>
            </w:rPrChange>
          </w:rPr>
          <w:t xml:space="preserve">охвачено большинство отделов МБУ Центр </w:t>
        </w:r>
      </w:ins>
      <w:ins w:id="3315" w:author="Olga" w:date="2023-11-23T00:52:00Z">
        <w:r w:rsidR="00A32BD0" w:rsidRPr="00A32BD0">
          <w:rPr>
            <w:rFonts w:ascii="Times New Roman" w:hAnsi="Times New Roman" w:cs="Times New Roman"/>
            <w:color w:val="000000"/>
            <w:sz w:val="28"/>
            <w:szCs w:val="28"/>
            <w:rPrChange w:id="3316" w:author="Olga" w:date="2023-11-23T01:01:00Z">
              <w:rPr>
                <w:color w:val="000000"/>
                <w:sz w:val="28"/>
                <w:szCs w:val="28"/>
              </w:rPr>
            </w:rPrChange>
          </w:rPr>
          <w:t>«Родник»</w:t>
        </w:r>
      </w:ins>
      <w:ins w:id="3317" w:author="Olga" w:date="2023-11-23T00:50:00Z">
        <w:r w:rsidR="00A32BD0" w:rsidRPr="00A32BD0">
          <w:rPr>
            <w:rFonts w:ascii="Times New Roman" w:hAnsi="Times New Roman" w:cs="Times New Roman"/>
            <w:color w:val="000000"/>
            <w:sz w:val="28"/>
            <w:szCs w:val="28"/>
            <w:rPrChange w:id="3318" w:author="Olga" w:date="2023-11-23T01:01:00Z">
              <w:rPr>
                <w:color w:val="000000"/>
                <w:sz w:val="28"/>
                <w:szCs w:val="28"/>
              </w:rPr>
            </w:rPrChange>
          </w:rPr>
          <w:t xml:space="preserve"> Данное направление будет развиваться в дальнейшем</w:t>
        </w:r>
        <w:del w:id="3319" w:author="User" w:date="2023-11-24T14:27:00Z">
          <w:r w:rsidR="00A32BD0" w:rsidDel="009F68CD">
            <w:rPr>
              <w:rFonts w:ascii="Times New Roman" w:hAnsi="Times New Roman" w:cs="Times New Roman"/>
              <w:color w:val="000000"/>
              <w:sz w:val="28"/>
              <w:szCs w:val="28"/>
            </w:rPr>
            <w:delText xml:space="preserve"> </w:delText>
          </w:r>
        </w:del>
      </w:ins>
      <w:del w:id="3320" w:author="Olga" w:date="2023-11-23T00:50:00Z">
        <w:r w:rsidRPr="00A32BD0" w:rsidDel="00A32BD0">
          <w:rPr>
            <w:rFonts w:ascii="Times New Roman" w:hAnsi="Times New Roman" w:cs="Times New Roman"/>
            <w:sz w:val="28"/>
            <w:szCs w:val="28"/>
          </w:rPr>
          <w:delText xml:space="preserve"> выше связано с выстраиванием в нашем Центре системы работы с молодыми людьми ОВЗ и актуальным запросом</w:delText>
        </w:r>
        <w:r w:rsidR="00852B7E" w:rsidRPr="00A32BD0" w:rsidDel="00A32BD0">
          <w:rPr>
            <w:rFonts w:ascii="Times New Roman" w:hAnsi="Times New Roman" w:cs="Times New Roman"/>
            <w:sz w:val="28"/>
            <w:szCs w:val="28"/>
          </w:rPr>
          <w:delText xml:space="preserve"> целевой аудитории</w:delText>
        </w:r>
      </w:del>
      <w:r w:rsidRPr="00A32BD0">
        <w:rPr>
          <w:rFonts w:ascii="Times New Roman" w:hAnsi="Times New Roman" w:cs="Times New Roman"/>
          <w:sz w:val="28"/>
          <w:szCs w:val="28"/>
        </w:rPr>
        <w:t>.</w:t>
      </w:r>
    </w:p>
    <w:p w14:paraId="58E9BB8E" w14:textId="3CFFA4D3" w:rsidR="00852B7E" w:rsidRPr="00A32BD0" w:rsidRDefault="00852B7E" w:rsidP="00B657A0">
      <w:pPr>
        <w:spacing w:after="0" w:line="240" w:lineRule="auto"/>
        <w:ind w:firstLine="709"/>
        <w:jc w:val="both"/>
        <w:rPr>
          <w:rFonts w:ascii="Times New Roman" w:hAnsi="Times New Roman" w:cs="Times New Roman"/>
          <w:sz w:val="28"/>
          <w:szCs w:val="28"/>
        </w:rPr>
        <w:pPrChange w:id="3321" w:author="User" w:date="2023-11-24T14:50:00Z">
          <w:pPr>
            <w:spacing w:after="0" w:line="240" w:lineRule="auto"/>
            <w:ind w:firstLine="709"/>
            <w:jc w:val="both"/>
          </w:pPr>
        </w:pPrChange>
      </w:pPr>
      <w:r w:rsidRPr="00A32BD0">
        <w:rPr>
          <w:rFonts w:ascii="Times New Roman" w:hAnsi="Times New Roman" w:cs="Times New Roman"/>
          <w:sz w:val="28"/>
          <w:szCs w:val="28"/>
        </w:rPr>
        <w:t xml:space="preserve">По запросу СК РФ по НСО, специалисты Центра участвовали в сопровождении </w:t>
      </w:r>
      <w:del w:id="3322" w:author="Olga" w:date="2023-11-23T00:56:00Z">
        <w:r w:rsidRPr="00A32BD0" w:rsidDel="00A32BD0">
          <w:rPr>
            <w:rFonts w:ascii="Times New Roman" w:hAnsi="Times New Roman"/>
            <w:color w:val="000000"/>
            <w:sz w:val="28"/>
            <w:szCs w:val="28"/>
            <w:rPrChange w:id="3323" w:author="Olga" w:date="2023-11-23T01:01:00Z">
              <w:rPr>
                <w:rFonts w:ascii="Times New Roman" w:hAnsi="Times New Roman"/>
                <w:color w:val="000000"/>
                <w:sz w:val="28"/>
              </w:rPr>
            </w:rPrChange>
          </w:rPr>
          <w:delText xml:space="preserve">117 </w:delText>
        </w:r>
      </w:del>
      <w:ins w:id="3324" w:author="Olga" w:date="2023-11-23T00:56:00Z">
        <w:r w:rsidR="00A32BD0" w:rsidRPr="00A32BD0">
          <w:rPr>
            <w:rFonts w:ascii="Times New Roman" w:hAnsi="Times New Roman"/>
            <w:color w:val="000000"/>
            <w:sz w:val="28"/>
            <w:szCs w:val="28"/>
            <w:rPrChange w:id="3325" w:author="Olga" w:date="2023-11-23T01:01:00Z">
              <w:rPr>
                <w:rFonts w:ascii="Times New Roman" w:hAnsi="Times New Roman"/>
                <w:color w:val="000000"/>
                <w:sz w:val="28"/>
              </w:rPr>
            </w:rPrChange>
          </w:rPr>
          <w:t xml:space="preserve">191 </w:t>
        </w:r>
      </w:ins>
      <w:r w:rsidRPr="00A32BD0">
        <w:rPr>
          <w:rFonts w:ascii="Times New Roman" w:hAnsi="Times New Roman" w:cs="Times New Roman"/>
          <w:sz w:val="28"/>
          <w:szCs w:val="28"/>
        </w:rPr>
        <w:t>допроса несовершеннолетних</w:t>
      </w:r>
      <w:ins w:id="3326" w:author="Olga" w:date="2023-11-23T00:56:00Z">
        <w:r w:rsidR="00A32BD0" w:rsidRPr="00A32BD0">
          <w:rPr>
            <w:rFonts w:ascii="Times New Roman" w:hAnsi="Times New Roman" w:cs="Times New Roman"/>
            <w:sz w:val="28"/>
            <w:szCs w:val="28"/>
          </w:rPr>
          <w:t xml:space="preserve"> для защиты их прав</w:t>
        </w:r>
      </w:ins>
      <w:r w:rsidRPr="00A32BD0">
        <w:rPr>
          <w:rFonts w:ascii="Times New Roman" w:hAnsi="Times New Roman" w:cs="Times New Roman"/>
          <w:sz w:val="28"/>
          <w:szCs w:val="28"/>
        </w:rPr>
        <w:t xml:space="preserve">. Данный показатель </w:t>
      </w:r>
      <w:del w:id="3327" w:author="Olga" w:date="2023-11-23T00:57:00Z">
        <w:r w:rsidRPr="00A32BD0" w:rsidDel="00A32BD0">
          <w:rPr>
            <w:rFonts w:ascii="Times New Roman" w:hAnsi="Times New Roman" w:cs="Times New Roman"/>
            <w:sz w:val="28"/>
            <w:szCs w:val="28"/>
          </w:rPr>
          <w:delText>остался на уровне прошлогоднего</w:delText>
        </w:r>
      </w:del>
      <w:ins w:id="3328" w:author="Olga" w:date="2023-11-23T00:57:00Z">
        <w:r w:rsidR="00A32BD0" w:rsidRPr="00A32BD0">
          <w:rPr>
            <w:rFonts w:ascii="Times New Roman" w:hAnsi="Times New Roman" w:cs="Times New Roman"/>
            <w:sz w:val="28"/>
            <w:szCs w:val="28"/>
          </w:rPr>
          <w:t>значительно возрос</w:t>
        </w:r>
      </w:ins>
      <w:r w:rsidRPr="00A32BD0">
        <w:rPr>
          <w:rFonts w:ascii="Times New Roman" w:hAnsi="Times New Roman" w:cs="Times New Roman"/>
          <w:sz w:val="28"/>
          <w:szCs w:val="28"/>
        </w:rPr>
        <w:t xml:space="preserve"> (113 запросов в 2021 г</w:t>
      </w:r>
      <w:ins w:id="3329" w:author="Olga" w:date="2023-11-23T00:56:00Z">
        <w:r w:rsidR="00A32BD0" w:rsidRPr="00A32BD0">
          <w:rPr>
            <w:rFonts w:ascii="Times New Roman" w:hAnsi="Times New Roman" w:cs="Times New Roman"/>
            <w:sz w:val="28"/>
            <w:szCs w:val="28"/>
          </w:rPr>
          <w:t>, 117 – в 2022 г</w:t>
        </w:r>
      </w:ins>
      <w:r w:rsidRPr="00A32BD0">
        <w:rPr>
          <w:rFonts w:ascii="Times New Roman" w:hAnsi="Times New Roman" w:cs="Times New Roman"/>
          <w:sz w:val="28"/>
          <w:szCs w:val="28"/>
        </w:rPr>
        <w:t>).</w:t>
      </w:r>
    </w:p>
    <w:p w14:paraId="072B953A" w14:textId="5432ABB2" w:rsidR="00EF7A0C" w:rsidRPr="00A32BD0" w:rsidDel="00A32BD0" w:rsidRDefault="006444ED" w:rsidP="00B657A0">
      <w:pPr>
        <w:spacing w:after="0" w:line="240" w:lineRule="auto"/>
        <w:ind w:firstLine="851"/>
        <w:jc w:val="both"/>
        <w:rPr>
          <w:del w:id="3330" w:author="Olga" w:date="2023-11-23T00:57:00Z"/>
          <w:rFonts w:ascii="Times New Roman" w:eastAsia="Calibri" w:hAnsi="Times New Roman" w:cs="Times New Roman"/>
          <w:sz w:val="28"/>
          <w:szCs w:val="28"/>
          <w:highlight w:val="green"/>
        </w:rPr>
        <w:pPrChange w:id="3331" w:author="User" w:date="2023-11-24T14:50:00Z">
          <w:pPr>
            <w:spacing w:after="0" w:line="240" w:lineRule="auto"/>
            <w:ind w:firstLine="851"/>
            <w:jc w:val="both"/>
          </w:pPr>
        </w:pPrChange>
      </w:pPr>
      <w:r w:rsidRPr="00A32BD0">
        <w:rPr>
          <w:rFonts w:ascii="Times New Roman" w:hAnsi="Times New Roman" w:cs="Times New Roman"/>
          <w:sz w:val="28"/>
          <w:szCs w:val="28"/>
        </w:rPr>
        <w:t>Специалисты всех</w:t>
      </w:r>
      <w:r w:rsidR="00D37083" w:rsidRPr="00A32BD0">
        <w:rPr>
          <w:rFonts w:ascii="Times New Roman" w:hAnsi="Times New Roman" w:cs="Times New Roman"/>
          <w:sz w:val="28"/>
          <w:szCs w:val="28"/>
        </w:rPr>
        <w:t xml:space="preserve"> отдел</w:t>
      </w:r>
      <w:r w:rsidRPr="00A32BD0">
        <w:rPr>
          <w:rFonts w:ascii="Times New Roman" w:hAnsi="Times New Roman" w:cs="Times New Roman"/>
          <w:sz w:val="28"/>
          <w:szCs w:val="28"/>
        </w:rPr>
        <w:t>ов</w:t>
      </w:r>
      <w:r w:rsidR="00D37083" w:rsidRPr="00A32BD0">
        <w:rPr>
          <w:rFonts w:ascii="Times New Roman" w:hAnsi="Times New Roman" w:cs="Times New Roman"/>
          <w:sz w:val="28"/>
          <w:szCs w:val="28"/>
        </w:rPr>
        <w:t xml:space="preserve"> </w:t>
      </w:r>
      <w:r w:rsidR="00460383" w:rsidRPr="00A32BD0">
        <w:rPr>
          <w:rFonts w:ascii="Times New Roman" w:hAnsi="Times New Roman" w:cs="Times New Roman"/>
          <w:sz w:val="28"/>
          <w:szCs w:val="28"/>
        </w:rPr>
        <w:t xml:space="preserve">Центра </w:t>
      </w:r>
      <w:r w:rsidR="00D37083" w:rsidRPr="00A32BD0">
        <w:rPr>
          <w:rFonts w:ascii="Times New Roman" w:hAnsi="Times New Roman" w:cs="Times New Roman"/>
          <w:sz w:val="28"/>
          <w:szCs w:val="28"/>
        </w:rPr>
        <w:t>участв</w:t>
      </w:r>
      <w:r w:rsidR="00435F02" w:rsidRPr="00A32BD0">
        <w:rPr>
          <w:rFonts w:ascii="Times New Roman" w:hAnsi="Times New Roman" w:cs="Times New Roman"/>
          <w:sz w:val="28"/>
          <w:szCs w:val="28"/>
        </w:rPr>
        <w:t>овали</w:t>
      </w:r>
      <w:r w:rsidR="00D37083" w:rsidRPr="00A32BD0">
        <w:rPr>
          <w:rFonts w:ascii="Times New Roman" w:hAnsi="Times New Roman" w:cs="Times New Roman"/>
          <w:sz w:val="28"/>
          <w:szCs w:val="28"/>
        </w:rPr>
        <w:t xml:space="preserve"> в заседаниях районных </w:t>
      </w:r>
      <w:proofErr w:type="spellStart"/>
      <w:r w:rsidR="00D37083" w:rsidRPr="00A32BD0">
        <w:rPr>
          <w:rFonts w:ascii="Times New Roman" w:hAnsi="Times New Roman" w:cs="Times New Roman"/>
          <w:sz w:val="28"/>
          <w:szCs w:val="28"/>
        </w:rPr>
        <w:t>КДНиЗП</w:t>
      </w:r>
      <w:proofErr w:type="spellEnd"/>
      <w:r w:rsidR="00D37083" w:rsidRPr="00A32BD0">
        <w:rPr>
          <w:rFonts w:ascii="Times New Roman" w:hAnsi="Times New Roman" w:cs="Times New Roman"/>
          <w:sz w:val="28"/>
          <w:szCs w:val="28"/>
        </w:rPr>
        <w:t>. Семьям и подросткам, которые</w:t>
      </w:r>
      <w:r w:rsidR="00EC3698" w:rsidRPr="00A32BD0">
        <w:rPr>
          <w:rFonts w:ascii="Times New Roman" w:hAnsi="Times New Roman" w:cs="Times New Roman"/>
          <w:sz w:val="28"/>
          <w:szCs w:val="28"/>
        </w:rPr>
        <w:t xml:space="preserve"> были </w:t>
      </w:r>
      <w:r w:rsidR="00E575EA" w:rsidRPr="00A32BD0">
        <w:rPr>
          <w:rFonts w:ascii="Times New Roman" w:hAnsi="Times New Roman" w:cs="Times New Roman"/>
          <w:sz w:val="28"/>
          <w:szCs w:val="28"/>
        </w:rPr>
        <w:t>приглашены на</w:t>
      </w:r>
      <w:r w:rsidR="00D37083" w:rsidRPr="00A32BD0">
        <w:rPr>
          <w:rFonts w:ascii="Times New Roman" w:hAnsi="Times New Roman" w:cs="Times New Roman"/>
          <w:sz w:val="28"/>
          <w:szCs w:val="28"/>
        </w:rPr>
        <w:t xml:space="preserve"> заседания </w:t>
      </w:r>
      <w:proofErr w:type="spellStart"/>
      <w:r w:rsidR="00D37083" w:rsidRPr="00A32BD0">
        <w:rPr>
          <w:rFonts w:ascii="Times New Roman" w:hAnsi="Times New Roman" w:cs="Times New Roman"/>
          <w:sz w:val="28"/>
          <w:szCs w:val="28"/>
        </w:rPr>
        <w:t>КДНиЗП</w:t>
      </w:r>
      <w:proofErr w:type="spellEnd"/>
      <w:r w:rsidR="00D37083" w:rsidRPr="00A32BD0">
        <w:rPr>
          <w:rFonts w:ascii="Times New Roman" w:hAnsi="Times New Roman" w:cs="Times New Roman"/>
          <w:sz w:val="28"/>
          <w:szCs w:val="28"/>
        </w:rPr>
        <w:t xml:space="preserve">, </w:t>
      </w:r>
      <w:r w:rsidR="00E575EA" w:rsidRPr="00A32BD0">
        <w:rPr>
          <w:rFonts w:ascii="Times New Roman" w:hAnsi="Times New Roman" w:cs="Times New Roman"/>
          <w:sz w:val="28"/>
          <w:szCs w:val="28"/>
        </w:rPr>
        <w:t>педагогами-психологами МБУ Центр «Родник»</w:t>
      </w:r>
      <w:r w:rsidR="00460383" w:rsidRPr="00A32BD0">
        <w:rPr>
          <w:rFonts w:ascii="Times New Roman" w:hAnsi="Times New Roman" w:cs="Times New Roman"/>
          <w:sz w:val="28"/>
          <w:szCs w:val="28"/>
        </w:rPr>
        <w:t xml:space="preserve"> </w:t>
      </w:r>
      <w:r w:rsidR="00EC3698" w:rsidRPr="00A32BD0">
        <w:rPr>
          <w:rFonts w:ascii="Times New Roman" w:hAnsi="Times New Roman" w:cs="Times New Roman"/>
          <w:sz w:val="28"/>
          <w:szCs w:val="28"/>
        </w:rPr>
        <w:t xml:space="preserve">была предложена </w:t>
      </w:r>
      <w:r w:rsidR="00D37083" w:rsidRPr="00A32BD0">
        <w:rPr>
          <w:rFonts w:ascii="Times New Roman" w:hAnsi="Times New Roman" w:cs="Times New Roman"/>
          <w:sz w:val="28"/>
          <w:szCs w:val="28"/>
        </w:rPr>
        <w:t>психологическая помощь</w:t>
      </w:r>
      <w:r w:rsidR="00200ED7" w:rsidRPr="00A32BD0">
        <w:rPr>
          <w:rFonts w:ascii="Times New Roman" w:hAnsi="Times New Roman" w:cs="Times New Roman"/>
          <w:sz w:val="28"/>
          <w:szCs w:val="28"/>
        </w:rPr>
        <w:t xml:space="preserve"> – индивидуальное и групповое психологическое консультирование, посещение тренингов и групп на базе отделов</w:t>
      </w:r>
      <w:r w:rsidR="00EC3698" w:rsidRPr="00A32BD0">
        <w:rPr>
          <w:rFonts w:ascii="Times New Roman" w:hAnsi="Times New Roman" w:cs="Times New Roman"/>
          <w:sz w:val="28"/>
          <w:szCs w:val="28"/>
        </w:rPr>
        <w:t xml:space="preserve">. </w:t>
      </w:r>
      <w:r w:rsidR="00200ED7" w:rsidRPr="00A32BD0">
        <w:rPr>
          <w:rFonts w:ascii="Times New Roman" w:hAnsi="Times New Roman" w:cs="Times New Roman"/>
          <w:sz w:val="28"/>
          <w:szCs w:val="28"/>
        </w:rPr>
        <w:t xml:space="preserve">Выросло количество человек, получивших психологическую помощь по направлению </w:t>
      </w:r>
      <w:proofErr w:type="spellStart"/>
      <w:r w:rsidR="00200ED7" w:rsidRPr="00A32BD0">
        <w:rPr>
          <w:rFonts w:ascii="Times New Roman" w:hAnsi="Times New Roman" w:cs="Times New Roman"/>
          <w:sz w:val="28"/>
          <w:szCs w:val="28"/>
        </w:rPr>
        <w:t>КДНиЗП</w:t>
      </w:r>
      <w:proofErr w:type="spellEnd"/>
      <w:r w:rsidR="00200ED7" w:rsidRPr="00A32BD0">
        <w:rPr>
          <w:rFonts w:ascii="Times New Roman" w:hAnsi="Times New Roman" w:cs="Times New Roman"/>
          <w:sz w:val="28"/>
          <w:szCs w:val="28"/>
        </w:rPr>
        <w:t xml:space="preserve"> (</w:t>
      </w:r>
      <w:r w:rsidR="00200ED7" w:rsidRPr="00A32BD0">
        <w:rPr>
          <w:rFonts w:ascii="Times New Roman" w:hAnsi="Times New Roman"/>
          <w:color w:val="000000"/>
          <w:sz w:val="28"/>
          <w:szCs w:val="28"/>
        </w:rPr>
        <w:t xml:space="preserve">494 чел. </w:t>
      </w:r>
      <w:r w:rsidR="00891E63" w:rsidRPr="00A32BD0">
        <w:rPr>
          <w:rFonts w:ascii="Times New Roman" w:hAnsi="Times New Roman"/>
          <w:color w:val="000000"/>
          <w:sz w:val="28"/>
          <w:szCs w:val="28"/>
        </w:rPr>
        <w:t xml:space="preserve">- </w:t>
      </w:r>
      <w:r w:rsidR="00200ED7" w:rsidRPr="00A32BD0">
        <w:rPr>
          <w:rFonts w:ascii="Times New Roman" w:hAnsi="Times New Roman"/>
          <w:color w:val="000000"/>
          <w:sz w:val="28"/>
          <w:szCs w:val="28"/>
        </w:rPr>
        <w:t>в 2021 году, 644 чел. – в 2022</w:t>
      </w:r>
      <w:ins w:id="3332" w:author="User" w:date="2023-11-24T14:28:00Z">
        <w:r w:rsidR="009F68CD">
          <w:rPr>
            <w:rFonts w:ascii="Times New Roman" w:hAnsi="Times New Roman"/>
            <w:color w:val="000000"/>
            <w:sz w:val="28"/>
            <w:szCs w:val="28"/>
          </w:rPr>
          <w:t xml:space="preserve"> году</w:t>
        </w:r>
      </w:ins>
      <w:ins w:id="3333" w:author="Olga" w:date="2023-11-23T00:57:00Z">
        <w:r w:rsidR="00A32BD0" w:rsidRPr="00A32BD0">
          <w:rPr>
            <w:rFonts w:ascii="Times New Roman" w:hAnsi="Times New Roman"/>
            <w:color w:val="000000"/>
            <w:sz w:val="28"/>
            <w:szCs w:val="28"/>
          </w:rPr>
          <w:t>, 821 чел -2023</w:t>
        </w:r>
      </w:ins>
      <w:ins w:id="3334" w:author="User" w:date="2023-11-24T14:28:00Z">
        <w:r w:rsidR="009F68CD">
          <w:rPr>
            <w:rFonts w:ascii="Times New Roman" w:hAnsi="Times New Roman"/>
            <w:color w:val="000000"/>
            <w:sz w:val="28"/>
            <w:szCs w:val="28"/>
          </w:rPr>
          <w:t xml:space="preserve"> году</w:t>
        </w:r>
      </w:ins>
      <w:r w:rsidR="00200ED7" w:rsidRPr="00A32BD0">
        <w:rPr>
          <w:rFonts w:ascii="Times New Roman" w:hAnsi="Times New Roman" w:cs="Times New Roman"/>
          <w:sz w:val="28"/>
          <w:szCs w:val="28"/>
        </w:rPr>
        <w:t>)</w:t>
      </w:r>
      <w:r w:rsidR="00852B7E" w:rsidRPr="00A32BD0">
        <w:rPr>
          <w:rFonts w:ascii="Times New Roman" w:hAnsi="Times New Roman" w:cs="Times New Roman"/>
          <w:sz w:val="28"/>
          <w:szCs w:val="28"/>
        </w:rPr>
        <w:t>.</w:t>
      </w:r>
      <w:del w:id="3335" w:author="Olga" w:date="2023-11-23T00:57:00Z">
        <w:r w:rsidR="00EF7A0C" w:rsidRPr="00A32BD0" w:rsidDel="00A32BD0">
          <w:rPr>
            <w:rFonts w:ascii="Times New Roman" w:hAnsi="Times New Roman" w:cs="Times New Roman"/>
            <w:sz w:val="28"/>
            <w:szCs w:val="28"/>
          </w:rPr>
          <w:delText xml:space="preserve"> </w:delText>
        </w:r>
        <w:r w:rsidR="00EF7A0C" w:rsidRPr="00A32BD0" w:rsidDel="00A32BD0">
          <w:rPr>
            <w:rFonts w:ascii="Times New Roman" w:eastAsia="Calibri" w:hAnsi="Times New Roman" w:cs="Times New Roman"/>
            <w:sz w:val="28"/>
            <w:szCs w:val="28"/>
            <w:highlight w:val="green"/>
          </w:rPr>
          <w:delText>За отчётный период осуществлялось тесное межведомственное взаимодействие структур, входящих в КДНиЗП Центрального округа.</w:delText>
        </w:r>
      </w:del>
    </w:p>
    <w:p w14:paraId="2E088686" w14:textId="1939C67B" w:rsidR="00EF7A0C" w:rsidRPr="00A32BD0" w:rsidDel="00A32BD0" w:rsidRDefault="00EF7A0C" w:rsidP="00B657A0">
      <w:pPr>
        <w:spacing w:after="0" w:line="240" w:lineRule="auto"/>
        <w:ind w:firstLine="851"/>
        <w:jc w:val="both"/>
        <w:rPr>
          <w:del w:id="3336" w:author="Olga" w:date="2023-11-23T00:57:00Z"/>
          <w:rFonts w:ascii="Times New Roman" w:eastAsia="Calibri" w:hAnsi="Times New Roman" w:cs="Times New Roman"/>
          <w:sz w:val="28"/>
          <w:szCs w:val="28"/>
          <w:highlight w:val="green"/>
        </w:rPr>
        <w:pPrChange w:id="3337" w:author="User" w:date="2023-11-24T14:50:00Z">
          <w:pPr>
            <w:spacing w:after="0" w:line="240" w:lineRule="auto"/>
            <w:ind w:firstLine="851"/>
            <w:jc w:val="both"/>
          </w:pPr>
        </w:pPrChange>
      </w:pPr>
      <w:del w:id="3338" w:author="Olga" w:date="2023-11-23T00:57:00Z">
        <w:r w:rsidRPr="00A32BD0" w:rsidDel="00A32BD0">
          <w:rPr>
            <w:rFonts w:ascii="Times New Roman" w:eastAsia="Calibri" w:hAnsi="Times New Roman" w:cs="Times New Roman"/>
            <w:sz w:val="28"/>
            <w:szCs w:val="28"/>
            <w:highlight w:val="green"/>
          </w:rPr>
          <w:delText xml:space="preserve">Специалисты всех основных отделов участвовали в заседаниях районных КДНиЗП. Семьям и подросткам, которые были приглашены на заседания КДНиЗП, педагогами-психологами отдела «Коралл» МБУ Центр «Родник» была предложена психологическая помощь. </w:delText>
        </w:r>
      </w:del>
    </w:p>
    <w:p w14:paraId="181D7BDA" w14:textId="143F1F01" w:rsidR="00EF7A0C" w:rsidRPr="00A32BD0" w:rsidDel="00A32BD0" w:rsidRDefault="00EF7A0C" w:rsidP="00B657A0">
      <w:pPr>
        <w:spacing w:after="0" w:line="240" w:lineRule="auto"/>
        <w:ind w:firstLine="851"/>
        <w:jc w:val="both"/>
        <w:rPr>
          <w:del w:id="3339" w:author="Olga" w:date="2023-11-23T00:58:00Z"/>
          <w:rFonts w:ascii="Times New Roman" w:eastAsia="Calibri" w:hAnsi="Times New Roman" w:cs="Times New Roman"/>
          <w:color w:val="FF0000"/>
          <w:sz w:val="28"/>
          <w:szCs w:val="28"/>
        </w:rPr>
        <w:pPrChange w:id="3340" w:author="User" w:date="2023-11-24T14:50:00Z">
          <w:pPr>
            <w:spacing w:after="0" w:line="240" w:lineRule="auto"/>
            <w:ind w:firstLine="851"/>
            <w:jc w:val="both"/>
          </w:pPr>
        </w:pPrChange>
      </w:pPr>
      <w:del w:id="3341" w:author="Olga" w:date="2023-11-23T00:57:00Z">
        <w:r w:rsidRPr="00A32BD0" w:rsidDel="00A32BD0">
          <w:rPr>
            <w:rFonts w:ascii="Times New Roman" w:eastAsia="Calibri" w:hAnsi="Times New Roman" w:cs="Times New Roman"/>
            <w:sz w:val="28"/>
            <w:szCs w:val="28"/>
            <w:highlight w:val="green"/>
          </w:rPr>
          <w:delText xml:space="preserve">По запросу СК РФ по НСО, психологи отдела участвовали в сопровождении </w:delText>
        </w:r>
        <w:r w:rsidRPr="00A32BD0" w:rsidDel="00A32BD0">
          <w:rPr>
            <w:rFonts w:ascii="Times New Roman" w:eastAsia="Calibri" w:hAnsi="Times New Roman" w:cs="Times New Roman"/>
            <w:sz w:val="28"/>
            <w:szCs w:val="28"/>
            <w:highlight w:val="green"/>
            <w:rPrChange w:id="3342" w:author="Olga" w:date="2023-11-23T01:01:00Z">
              <w:rPr>
                <w:rFonts w:ascii="Times New Roman" w:eastAsia="Calibri" w:hAnsi="Times New Roman" w:cs="Times New Roman"/>
                <w:sz w:val="28"/>
                <w:highlight w:val="green"/>
              </w:rPr>
            </w:rPrChange>
          </w:rPr>
          <w:delText xml:space="preserve"> </w:delText>
        </w:r>
        <w:r w:rsidRPr="00A32BD0" w:rsidDel="00A32BD0">
          <w:rPr>
            <w:rFonts w:ascii="Times New Roman" w:eastAsia="Calibri" w:hAnsi="Times New Roman" w:cs="Times New Roman"/>
            <w:sz w:val="28"/>
            <w:szCs w:val="28"/>
            <w:highlight w:val="green"/>
          </w:rPr>
          <w:delText>допроса несовершеннолетних.</w:delText>
        </w:r>
        <w:r w:rsidRPr="00A32BD0" w:rsidDel="00A32BD0">
          <w:rPr>
            <w:rFonts w:ascii="Times New Roman" w:eastAsia="Calibri" w:hAnsi="Times New Roman" w:cs="Times New Roman"/>
            <w:sz w:val="28"/>
            <w:szCs w:val="28"/>
          </w:rPr>
          <w:delText xml:space="preserve"> </w:delText>
        </w:r>
      </w:del>
    </w:p>
    <w:p w14:paraId="19CD1C57" w14:textId="3E252460" w:rsidR="00E575EA" w:rsidRPr="00A32BD0" w:rsidRDefault="00E575EA" w:rsidP="00B657A0">
      <w:pPr>
        <w:spacing w:after="0" w:line="240" w:lineRule="auto"/>
        <w:ind w:firstLine="851"/>
        <w:jc w:val="both"/>
        <w:rPr>
          <w:rFonts w:ascii="Times New Roman" w:hAnsi="Times New Roman" w:cs="Times New Roman"/>
          <w:sz w:val="28"/>
          <w:szCs w:val="28"/>
        </w:rPr>
        <w:pPrChange w:id="3343" w:author="User" w:date="2023-11-24T14:50:00Z">
          <w:pPr>
            <w:spacing w:after="0" w:line="240" w:lineRule="auto"/>
            <w:ind w:firstLine="709"/>
            <w:jc w:val="both"/>
          </w:pPr>
        </w:pPrChange>
      </w:pPr>
    </w:p>
    <w:p w14:paraId="3C273135" w14:textId="2B7D09C4" w:rsidR="00A32BD0" w:rsidRPr="00A32BD0" w:rsidRDefault="00E93069" w:rsidP="00B657A0">
      <w:pPr>
        <w:pStyle w:val="af"/>
        <w:ind w:firstLine="709"/>
        <w:jc w:val="both"/>
        <w:rPr>
          <w:ins w:id="3344" w:author="Olga" w:date="2023-11-23T01:00:00Z"/>
          <w:sz w:val="28"/>
          <w:szCs w:val="28"/>
          <w:rPrChange w:id="3345" w:author="Olga" w:date="2023-11-23T01:01:00Z">
            <w:rPr>
              <w:ins w:id="3346" w:author="Olga" w:date="2023-11-23T01:00:00Z"/>
              <w:sz w:val="28"/>
              <w:szCs w:val="28"/>
            </w:rPr>
          </w:rPrChange>
        </w:rPr>
        <w:pPrChange w:id="3347" w:author="User" w:date="2023-11-24T14:50:00Z">
          <w:pPr>
            <w:spacing w:after="0" w:line="240" w:lineRule="auto"/>
            <w:ind w:firstLine="284"/>
            <w:jc w:val="both"/>
          </w:pPr>
        </w:pPrChange>
      </w:pPr>
      <w:r w:rsidRPr="00A32BD0">
        <w:rPr>
          <w:sz w:val="28"/>
          <w:szCs w:val="28"/>
          <w:rPrChange w:id="3348" w:author="Olga" w:date="2023-11-23T01:01:00Z">
            <w:rPr>
              <w:sz w:val="28"/>
              <w:szCs w:val="28"/>
            </w:rPr>
          </w:rPrChange>
        </w:rPr>
        <w:t>Заметна положительная динамика</w:t>
      </w:r>
      <w:r w:rsidR="00852B7E" w:rsidRPr="00A32BD0">
        <w:rPr>
          <w:sz w:val="28"/>
          <w:szCs w:val="28"/>
          <w:rPrChange w:id="3349" w:author="Olga" w:date="2023-11-23T01:01:00Z">
            <w:rPr>
              <w:sz w:val="28"/>
              <w:szCs w:val="28"/>
            </w:rPr>
          </w:rPrChange>
        </w:rPr>
        <w:t xml:space="preserve"> в оказании психологической помощи несовершеннолетним специальной категории (78 чел</w:t>
      </w:r>
      <w:ins w:id="3350" w:author="User" w:date="2023-11-24T14:28:00Z">
        <w:r w:rsidR="009F68CD">
          <w:rPr>
            <w:sz w:val="28"/>
            <w:szCs w:val="28"/>
          </w:rPr>
          <w:t>.</w:t>
        </w:r>
      </w:ins>
      <w:r w:rsidR="00852B7E" w:rsidRPr="00A32BD0">
        <w:rPr>
          <w:sz w:val="28"/>
          <w:szCs w:val="28"/>
          <w:rPrChange w:id="3351" w:author="Olga" w:date="2023-11-23T01:01:00Z">
            <w:rPr>
              <w:sz w:val="28"/>
              <w:szCs w:val="28"/>
            </w:rPr>
          </w:rPrChange>
        </w:rPr>
        <w:t xml:space="preserve"> – в 2021 году, 98 чел. – в 2022</w:t>
      </w:r>
      <w:ins w:id="3352" w:author="User" w:date="2023-11-24T14:28:00Z">
        <w:r w:rsidR="009F68CD">
          <w:rPr>
            <w:sz w:val="28"/>
            <w:szCs w:val="28"/>
          </w:rPr>
          <w:t xml:space="preserve"> году</w:t>
        </w:r>
      </w:ins>
      <w:ins w:id="3353" w:author="Olga" w:date="2023-11-23T00:58:00Z">
        <w:r w:rsidR="00A32BD0" w:rsidRPr="00A32BD0">
          <w:rPr>
            <w:sz w:val="28"/>
            <w:szCs w:val="28"/>
            <w:rPrChange w:id="3354" w:author="Olga" w:date="2023-11-23T01:01:00Z">
              <w:rPr>
                <w:sz w:val="28"/>
                <w:szCs w:val="28"/>
              </w:rPr>
            </w:rPrChange>
          </w:rPr>
          <w:t>, 319 -2023</w:t>
        </w:r>
      </w:ins>
      <w:ins w:id="3355" w:author="User" w:date="2023-11-24T14:28:00Z">
        <w:r w:rsidR="009F68CD">
          <w:rPr>
            <w:sz w:val="28"/>
            <w:szCs w:val="28"/>
          </w:rPr>
          <w:t xml:space="preserve"> году</w:t>
        </w:r>
      </w:ins>
      <w:r w:rsidR="00852B7E" w:rsidRPr="00A32BD0">
        <w:rPr>
          <w:sz w:val="28"/>
          <w:szCs w:val="28"/>
          <w:rPrChange w:id="3356" w:author="Olga" w:date="2023-11-23T01:01:00Z">
            <w:rPr>
              <w:sz w:val="28"/>
              <w:szCs w:val="28"/>
            </w:rPr>
          </w:rPrChange>
        </w:rPr>
        <w:t xml:space="preserve">). </w:t>
      </w:r>
    </w:p>
    <w:p w14:paraId="1D015197" w14:textId="0A7CE3D8" w:rsidR="00A32BD0" w:rsidRPr="00A32BD0" w:rsidRDefault="00A32BD0" w:rsidP="00B657A0">
      <w:pPr>
        <w:pStyle w:val="af"/>
        <w:ind w:firstLine="709"/>
        <w:jc w:val="both"/>
        <w:rPr>
          <w:ins w:id="3357" w:author="Olga" w:date="2023-11-23T01:00:00Z"/>
          <w:sz w:val="28"/>
          <w:szCs w:val="28"/>
          <w:rPrChange w:id="3358" w:author="Olga" w:date="2023-11-23T01:01:00Z">
            <w:rPr>
              <w:ins w:id="3359" w:author="Olga" w:date="2023-11-23T01:00:00Z"/>
              <w:rFonts w:ascii="Times New Roman" w:eastAsia="Times New Roman" w:hAnsi="Times New Roman" w:cs="Times New Roman"/>
              <w:sz w:val="24"/>
              <w:szCs w:val="24"/>
              <w:lang w:eastAsia="ru-RU"/>
            </w:rPr>
          </w:rPrChange>
        </w:rPr>
        <w:pPrChange w:id="3360" w:author="User" w:date="2023-11-24T14:50:00Z">
          <w:pPr>
            <w:spacing w:after="0" w:line="240" w:lineRule="auto"/>
            <w:ind w:firstLine="284"/>
            <w:jc w:val="both"/>
          </w:pPr>
        </w:pPrChange>
      </w:pPr>
      <w:ins w:id="3361" w:author="Olga" w:date="2023-11-23T01:00:00Z">
        <w:r w:rsidRPr="00A32BD0">
          <w:rPr>
            <w:sz w:val="28"/>
            <w:szCs w:val="28"/>
            <w:rPrChange w:id="3362" w:author="Olga" w:date="2023-11-23T01:01:00Z">
              <w:rPr>
                <w:sz w:val="28"/>
                <w:szCs w:val="28"/>
              </w:rPr>
            </w:rPrChange>
          </w:rPr>
          <w:t xml:space="preserve">Так же, </w:t>
        </w:r>
        <w:r w:rsidRPr="00A32BD0">
          <w:rPr>
            <w:color w:val="000000"/>
            <w:sz w:val="28"/>
            <w:szCs w:val="28"/>
            <w:lang w:eastAsia="ru-RU"/>
            <w:rPrChange w:id="3363" w:author="Olga" w:date="2023-11-23T01:01:00Z">
              <w:rPr>
                <w:color w:val="000000"/>
                <w:sz w:val="24"/>
                <w:szCs w:val="24"/>
                <w:lang w:eastAsia="ru-RU"/>
              </w:rPr>
            </w:rPrChange>
          </w:rPr>
          <w:t>отделе «Вита» ведется системная работа по специальному психологическому сопровождению с определенной категорией подростков и молодежи. В эту работу входит реализация программы «Цикл тренингов для воспитанников Новосибирской воспитательной колонии ВК ГУФСИН». Специалисты отдела «Вита» сотрудничают с психологической службой ФКУ НВК ГУФСИН Ро</w:t>
        </w:r>
        <w:r>
          <w:rPr>
            <w:color w:val="000000"/>
            <w:sz w:val="28"/>
            <w:szCs w:val="28"/>
            <w:lang w:eastAsia="ru-RU"/>
            <w:rPrChange w:id="3364" w:author="Olga" w:date="2023-11-23T01:01:00Z">
              <w:rPr>
                <w:color w:val="000000"/>
                <w:sz w:val="28"/>
                <w:szCs w:val="28"/>
                <w:lang w:eastAsia="ru-RU"/>
              </w:rPr>
            </w:rPrChange>
          </w:rPr>
          <w:t>ссии в направлении профилактики девиантного</w:t>
        </w:r>
        <w:r w:rsidRPr="00A32BD0">
          <w:rPr>
            <w:color w:val="000000"/>
            <w:sz w:val="28"/>
            <w:szCs w:val="28"/>
            <w:lang w:eastAsia="ru-RU"/>
            <w:rPrChange w:id="3365" w:author="Olga" w:date="2023-11-23T01:01:00Z">
              <w:rPr>
                <w:color w:val="000000"/>
                <w:sz w:val="24"/>
                <w:szCs w:val="24"/>
                <w:lang w:eastAsia="ru-RU"/>
              </w:rPr>
            </w:rPrChange>
          </w:rPr>
          <w:t xml:space="preserve"> поведения, профилактики криминальных ценностей, а также выработки социальных норм и правил несовершеннолетних. Психолого-педагогическое сопровождение воспитанников колонии, является наиважнейшим моментом в становлении более зрелой личности, готовой к свободной жизни и социальным контактам. Темы занятий в рамках данной программы формируются с помощью запросов сотрудников ФКУ НВК ГУ ФСИН и самих воспитанников, их обратной связи после занятий.</w:t>
        </w:r>
      </w:ins>
    </w:p>
    <w:p w14:paraId="04ACD357" w14:textId="4272413B" w:rsidR="00A32BD0" w:rsidRPr="00A32BD0" w:rsidRDefault="00A32BD0" w:rsidP="00B657A0">
      <w:pPr>
        <w:spacing w:after="0" w:line="240" w:lineRule="auto"/>
        <w:ind w:firstLine="284"/>
        <w:jc w:val="both"/>
        <w:rPr>
          <w:ins w:id="3366" w:author="Olga" w:date="2023-11-23T00:58:00Z"/>
          <w:sz w:val="28"/>
          <w:szCs w:val="28"/>
          <w:lang w:eastAsia="ru-RU"/>
          <w:rPrChange w:id="3367" w:author="Olga" w:date="2023-11-23T01:01:00Z">
            <w:rPr>
              <w:ins w:id="3368" w:author="Olga" w:date="2023-11-23T00:58:00Z"/>
              <w:sz w:val="28"/>
              <w:szCs w:val="28"/>
            </w:rPr>
          </w:rPrChange>
        </w:rPr>
        <w:pPrChange w:id="3369" w:author="User" w:date="2023-11-24T14:50:00Z">
          <w:pPr>
            <w:pStyle w:val="af"/>
            <w:ind w:firstLine="709"/>
            <w:jc w:val="both"/>
          </w:pPr>
        </w:pPrChange>
      </w:pPr>
      <w:ins w:id="3370" w:author="Olga" w:date="2023-11-23T01:00:00Z">
        <w:r>
          <w:rPr>
            <w:rFonts w:ascii="Times New Roman" w:eastAsia="Times New Roman" w:hAnsi="Times New Roman" w:cs="Times New Roman"/>
            <w:color w:val="000000"/>
            <w:sz w:val="28"/>
            <w:szCs w:val="28"/>
            <w:lang w:eastAsia="ru-RU"/>
          </w:rPr>
          <w:t>В занятиях приняли участие 66</w:t>
        </w:r>
        <w:r w:rsidRPr="00A32BD0">
          <w:rPr>
            <w:rFonts w:ascii="Times New Roman" w:eastAsia="Times New Roman" w:hAnsi="Times New Roman" w:cs="Times New Roman"/>
            <w:color w:val="000000"/>
            <w:sz w:val="28"/>
            <w:szCs w:val="28"/>
            <w:lang w:eastAsia="ru-RU"/>
            <w:rPrChange w:id="3371" w:author="Olga" w:date="2023-11-23T01:01:00Z">
              <w:rPr>
                <w:color w:val="000000"/>
                <w:sz w:val="24"/>
                <w:szCs w:val="24"/>
                <w:lang w:eastAsia="ru-RU"/>
              </w:rPr>
            </w:rPrChange>
          </w:rPr>
          <w:t xml:space="preserve"> человек, воспитанники Новосибирской воспитательной колонии ГУФСИН возрасте от 14 до 16 лет. Содержание занятий согласуется с ФКУ НВК ГУФСИН, группы набираются сотрудниками учреждения в </w:t>
        </w:r>
        <w:r w:rsidRPr="00A32BD0">
          <w:rPr>
            <w:rFonts w:ascii="Times New Roman" w:eastAsia="Times New Roman" w:hAnsi="Times New Roman" w:cs="Times New Roman"/>
            <w:color w:val="000000"/>
            <w:sz w:val="28"/>
            <w:szCs w:val="28"/>
            <w:lang w:eastAsia="ru-RU"/>
            <w:rPrChange w:id="3372" w:author="Olga" w:date="2023-11-23T01:01:00Z">
              <w:rPr>
                <w:color w:val="000000"/>
                <w:sz w:val="24"/>
                <w:szCs w:val="24"/>
                <w:lang w:eastAsia="ru-RU"/>
              </w:rPr>
            </w:rPrChange>
          </w:rPr>
          <w:lastRenderedPageBreak/>
          <w:t>соответствии с их запросом, поэтому состав участников может меняться. По результатам проведенных занятий с участниками проведено анкетирование. 90% участников отмечают высокую заинтересованность в данных занятиях. 87 % отмечают пользу для</w:t>
        </w:r>
        <w:r>
          <w:rPr>
            <w:rFonts w:ascii="Times New Roman" w:eastAsia="Times New Roman" w:hAnsi="Times New Roman" w:cs="Times New Roman"/>
            <w:color w:val="000000"/>
            <w:sz w:val="28"/>
            <w:szCs w:val="28"/>
            <w:lang w:eastAsia="ru-RU"/>
          </w:rPr>
          <w:t xml:space="preserve"> себя от полученных знаний. 98%</w:t>
        </w:r>
        <w:r w:rsidRPr="00A32BD0">
          <w:rPr>
            <w:rFonts w:ascii="Times New Roman" w:eastAsia="Times New Roman" w:hAnsi="Times New Roman" w:cs="Times New Roman"/>
            <w:color w:val="000000"/>
            <w:sz w:val="28"/>
            <w:szCs w:val="28"/>
            <w:lang w:eastAsia="ru-RU"/>
            <w:rPrChange w:id="3373" w:author="Olga" w:date="2023-11-23T01:01:00Z">
              <w:rPr>
                <w:color w:val="000000"/>
                <w:sz w:val="24"/>
                <w:szCs w:val="24"/>
                <w:lang w:eastAsia="ru-RU"/>
              </w:rPr>
            </w:rPrChange>
          </w:rPr>
          <w:t xml:space="preserve"> отмечают благоприятное эмоциональное состояние после занятий. Также качественным подтверждением позитивной динамики групп стали отзывы педагогов о положительных изменениях в поведении воспитанников колонии. В сравнении с результатами прошлого года отмечается положительная динамика заинтересованности (возросла на 5%) и улучшения эмоционального состояния (возросла на 7%). На 2024 год составлен совместный план работы по запросу специалистов психологической службы Новосибирской воспитательной колонии.</w:t>
        </w:r>
      </w:ins>
    </w:p>
    <w:p w14:paraId="6CC502B4" w14:textId="6B303E49" w:rsidR="00D97991" w:rsidRPr="00A32BD0" w:rsidRDefault="00AE1BE0" w:rsidP="00B657A0">
      <w:pPr>
        <w:pStyle w:val="af"/>
        <w:ind w:firstLine="709"/>
        <w:jc w:val="both"/>
        <w:rPr>
          <w:sz w:val="28"/>
          <w:szCs w:val="28"/>
        </w:rPr>
        <w:pPrChange w:id="3374" w:author="User" w:date="2023-11-24T14:50:00Z">
          <w:pPr>
            <w:pStyle w:val="af"/>
            <w:ind w:firstLine="709"/>
            <w:jc w:val="both"/>
          </w:pPr>
        </w:pPrChange>
      </w:pPr>
      <w:r w:rsidRPr="00A32BD0">
        <w:rPr>
          <w:sz w:val="28"/>
          <w:szCs w:val="28"/>
        </w:rPr>
        <w:t>Д</w:t>
      </w:r>
      <w:r w:rsidR="00852B7E" w:rsidRPr="00A32BD0">
        <w:rPr>
          <w:sz w:val="28"/>
          <w:szCs w:val="28"/>
        </w:rPr>
        <w:t>инамика</w:t>
      </w:r>
      <w:r w:rsidRPr="00A32BD0">
        <w:rPr>
          <w:sz w:val="28"/>
          <w:szCs w:val="28"/>
        </w:rPr>
        <w:t xml:space="preserve"> по работе с </w:t>
      </w:r>
      <w:proofErr w:type="spellStart"/>
      <w:r w:rsidRPr="00A32BD0">
        <w:rPr>
          <w:sz w:val="28"/>
          <w:szCs w:val="28"/>
        </w:rPr>
        <w:t>КДНиЗП</w:t>
      </w:r>
      <w:proofErr w:type="spellEnd"/>
      <w:r w:rsidRPr="00A32BD0">
        <w:rPr>
          <w:sz w:val="28"/>
          <w:szCs w:val="28"/>
        </w:rPr>
        <w:t xml:space="preserve"> и несовершеннолетним специальной категории </w:t>
      </w:r>
      <w:r w:rsidR="00852B7E" w:rsidRPr="00A32BD0">
        <w:rPr>
          <w:sz w:val="28"/>
          <w:szCs w:val="28"/>
        </w:rPr>
        <w:t xml:space="preserve">позволяет предположить, что заявленная ранее </w:t>
      </w:r>
      <w:r w:rsidR="00D97991" w:rsidRPr="00A32BD0">
        <w:rPr>
          <w:sz w:val="28"/>
          <w:szCs w:val="28"/>
        </w:rPr>
        <w:t>проблем</w:t>
      </w:r>
      <w:r w:rsidR="00852B7E" w:rsidRPr="00A32BD0">
        <w:rPr>
          <w:sz w:val="28"/>
          <w:szCs w:val="28"/>
        </w:rPr>
        <w:t>а, связанная с</w:t>
      </w:r>
      <w:r w:rsidRPr="00A32BD0">
        <w:rPr>
          <w:sz w:val="28"/>
          <w:szCs w:val="28"/>
        </w:rPr>
        <w:t xml:space="preserve"> </w:t>
      </w:r>
      <w:r w:rsidR="00D97991" w:rsidRPr="00A32BD0">
        <w:rPr>
          <w:sz w:val="28"/>
          <w:szCs w:val="28"/>
        </w:rPr>
        <w:t>низк</w:t>
      </w:r>
      <w:r w:rsidRPr="00A32BD0">
        <w:rPr>
          <w:sz w:val="28"/>
          <w:szCs w:val="28"/>
        </w:rPr>
        <w:t>ой</w:t>
      </w:r>
      <w:r w:rsidR="00D97991" w:rsidRPr="00A32BD0">
        <w:rPr>
          <w:sz w:val="28"/>
          <w:szCs w:val="28"/>
        </w:rPr>
        <w:t xml:space="preserve"> мотиваци</w:t>
      </w:r>
      <w:r w:rsidRPr="00A32BD0">
        <w:rPr>
          <w:sz w:val="28"/>
          <w:szCs w:val="28"/>
        </w:rPr>
        <w:t>ей</w:t>
      </w:r>
      <w:r w:rsidR="00D97991" w:rsidRPr="00A32BD0">
        <w:rPr>
          <w:sz w:val="28"/>
          <w:szCs w:val="28"/>
        </w:rPr>
        <w:t xml:space="preserve"> к психологической работе </w:t>
      </w:r>
      <w:r w:rsidR="004E5001" w:rsidRPr="00A32BD0">
        <w:rPr>
          <w:sz w:val="28"/>
          <w:szCs w:val="28"/>
        </w:rPr>
        <w:t xml:space="preserve">со стороны </w:t>
      </w:r>
      <w:r w:rsidR="00D97991" w:rsidRPr="00A32BD0">
        <w:rPr>
          <w:sz w:val="28"/>
          <w:szCs w:val="28"/>
        </w:rPr>
        <w:t>клиентов</w:t>
      </w:r>
      <w:r w:rsidR="004E5001" w:rsidRPr="00A32BD0">
        <w:rPr>
          <w:sz w:val="28"/>
          <w:szCs w:val="28"/>
        </w:rPr>
        <w:t xml:space="preserve">, направленных </w:t>
      </w:r>
      <w:del w:id="3375" w:author="User" w:date="2023-11-24T14:29:00Z">
        <w:r w:rsidRPr="00A32BD0" w:rsidDel="009F68CD">
          <w:rPr>
            <w:sz w:val="28"/>
            <w:szCs w:val="28"/>
          </w:rPr>
          <w:delText>на консультации</w:delText>
        </w:r>
      </w:del>
      <w:ins w:id="3376" w:author="User" w:date="2023-11-24T14:29:00Z">
        <w:r w:rsidR="009F68CD" w:rsidRPr="00A32BD0">
          <w:rPr>
            <w:sz w:val="28"/>
            <w:szCs w:val="28"/>
          </w:rPr>
          <w:t>на консультации,</w:t>
        </w:r>
      </w:ins>
      <w:r w:rsidR="00C67DF8" w:rsidRPr="00A32BD0">
        <w:rPr>
          <w:sz w:val="28"/>
          <w:szCs w:val="28"/>
        </w:rPr>
        <w:t xml:space="preserve"> постепенно</w:t>
      </w:r>
      <w:ins w:id="3377" w:author="Olga" w:date="2023-11-22T21:18:00Z">
        <w:r w:rsidR="00460307" w:rsidRPr="00A32BD0">
          <w:rPr>
            <w:sz w:val="28"/>
            <w:szCs w:val="28"/>
          </w:rPr>
          <w:t xml:space="preserve"> снижается</w:t>
        </w:r>
      </w:ins>
      <w:r w:rsidR="00D97991" w:rsidRPr="00A32BD0">
        <w:rPr>
          <w:sz w:val="28"/>
          <w:szCs w:val="28"/>
        </w:rPr>
        <w:t xml:space="preserve">. </w:t>
      </w:r>
      <w:del w:id="3378" w:author="User" w:date="2023-11-24T14:29:00Z">
        <w:r w:rsidR="00C67DF8" w:rsidRPr="00A32BD0" w:rsidDel="009F68CD">
          <w:rPr>
            <w:sz w:val="28"/>
            <w:szCs w:val="28"/>
          </w:rPr>
          <w:delText>Возможно</w:delText>
        </w:r>
      </w:del>
      <w:ins w:id="3379" w:author="User" w:date="2023-11-24T14:29:00Z">
        <w:r w:rsidR="009F68CD" w:rsidRPr="00A32BD0">
          <w:rPr>
            <w:sz w:val="28"/>
            <w:szCs w:val="28"/>
          </w:rPr>
          <w:t>Возможно,</w:t>
        </w:r>
      </w:ins>
      <w:r w:rsidR="00C67DF8" w:rsidRPr="00A32BD0">
        <w:rPr>
          <w:sz w:val="28"/>
          <w:szCs w:val="28"/>
        </w:rPr>
        <w:t xml:space="preserve"> это происходит за счет проведения эффективной работы в рамках информационно-просветительской деятельности, в процессе которых специалистам удается заинтересовать и включить в работу данную категорию.</w:t>
      </w:r>
    </w:p>
    <w:p w14:paraId="5D05B012" w14:textId="77777777" w:rsidR="00A40493" w:rsidRPr="00056D45" w:rsidRDefault="00A40493" w:rsidP="00B657A0">
      <w:pPr>
        <w:spacing w:after="0" w:line="240" w:lineRule="auto"/>
        <w:jc w:val="both"/>
        <w:rPr>
          <w:rFonts w:ascii="Times New Roman" w:eastAsia="Calibri" w:hAnsi="Times New Roman" w:cs="Times New Roman"/>
          <w:sz w:val="28"/>
          <w:szCs w:val="28"/>
        </w:rPr>
        <w:pPrChange w:id="3380" w:author="User" w:date="2023-11-24T14:50:00Z">
          <w:pPr>
            <w:spacing w:after="0" w:line="240" w:lineRule="auto"/>
            <w:jc w:val="both"/>
          </w:pPr>
        </w:pPrChange>
      </w:pPr>
    </w:p>
    <w:p w14:paraId="3E4085F8" w14:textId="77777777" w:rsidR="00D37083" w:rsidRPr="00F97D2F" w:rsidRDefault="00F97D2F" w:rsidP="00B657A0">
      <w:pPr>
        <w:pStyle w:val="af0"/>
        <w:numPr>
          <w:ilvl w:val="0"/>
          <w:numId w:val="1"/>
        </w:numPr>
        <w:tabs>
          <w:tab w:val="left" w:pos="395"/>
        </w:tabs>
        <w:spacing w:after="0" w:line="240" w:lineRule="auto"/>
        <w:contextualSpacing/>
        <w:jc w:val="center"/>
        <w:rPr>
          <w:rFonts w:ascii="Times New Roman" w:hAnsi="Times New Roman" w:cs="Times New Roman"/>
          <w:b/>
          <w:sz w:val="28"/>
          <w:szCs w:val="28"/>
        </w:rPr>
        <w:pPrChange w:id="3381" w:author="User" w:date="2023-11-24T14:50:00Z">
          <w:pPr>
            <w:pStyle w:val="af0"/>
            <w:numPr>
              <w:numId w:val="1"/>
            </w:numPr>
            <w:tabs>
              <w:tab w:val="num" w:pos="-398"/>
              <w:tab w:val="left" w:pos="395"/>
            </w:tabs>
            <w:spacing w:after="0" w:line="240" w:lineRule="auto"/>
            <w:ind w:left="517" w:hanging="375"/>
            <w:contextualSpacing/>
            <w:jc w:val="center"/>
          </w:pPr>
        </w:pPrChange>
      </w:pPr>
      <w:r w:rsidRPr="00F97D2F">
        <w:rPr>
          <w:rFonts w:ascii="Times New Roman" w:hAnsi="Times New Roman" w:cs="Times New Roman"/>
          <w:b/>
          <w:sz w:val="28"/>
          <w:szCs w:val="28"/>
        </w:rPr>
        <w:t>Проведение исследований</w:t>
      </w:r>
    </w:p>
    <w:p w14:paraId="4C60565B" w14:textId="77777777" w:rsidR="00F97D2F" w:rsidRPr="00F97D2F" w:rsidRDefault="00F97D2F" w:rsidP="00B657A0">
      <w:pPr>
        <w:pStyle w:val="af0"/>
        <w:tabs>
          <w:tab w:val="left" w:pos="395"/>
        </w:tabs>
        <w:spacing w:after="0" w:line="240" w:lineRule="auto"/>
        <w:ind w:left="517"/>
        <w:contextualSpacing/>
        <w:rPr>
          <w:rFonts w:ascii="Times New Roman" w:hAnsi="Times New Roman" w:cs="Times New Roman"/>
          <w:b/>
          <w:sz w:val="28"/>
          <w:szCs w:val="28"/>
        </w:rPr>
        <w:pPrChange w:id="3382" w:author="User" w:date="2023-11-24T14:50:00Z">
          <w:pPr>
            <w:pStyle w:val="af0"/>
            <w:tabs>
              <w:tab w:val="left" w:pos="395"/>
            </w:tabs>
            <w:spacing w:after="0" w:line="240" w:lineRule="auto"/>
            <w:ind w:left="517"/>
            <w:contextualSpacing/>
          </w:pPr>
        </w:pPrChange>
      </w:pPr>
    </w:p>
    <w:p w14:paraId="4820FBA0" w14:textId="6CB30AEE" w:rsidR="00A814FF" w:rsidRPr="00A814FF" w:rsidRDefault="001E7D37" w:rsidP="00B657A0">
      <w:pPr>
        <w:spacing w:after="0" w:line="240" w:lineRule="auto"/>
        <w:ind w:firstLine="517"/>
        <w:jc w:val="both"/>
        <w:rPr>
          <w:rFonts w:ascii="Times New Roman" w:hAnsi="Times New Roman" w:cs="Times New Roman"/>
          <w:sz w:val="28"/>
          <w:szCs w:val="28"/>
        </w:rPr>
        <w:pPrChange w:id="3383" w:author="User" w:date="2023-11-24T14:50:00Z">
          <w:pPr>
            <w:spacing w:after="0"/>
            <w:jc w:val="both"/>
          </w:pPr>
        </w:pPrChange>
      </w:pPr>
      <w:r w:rsidRPr="00973DB6">
        <w:rPr>
          <w:rFonts w:ascii="Times New Roman" w:hAnsi="Times New Roman" w:cs="Times New Roman"/>
          <w:sz w:val="28"/>
          <w:szCs w:val="28"/>
        </w:rPr>
        <w:t>В 20</w:t>
      </w:r>
      <w:r w:rsidR="00F70723" w:rsidRPr="00973DB6">
        <w:rPr>
          <w:rFonts w:ascii="Times New Roman" w:hAnsi="Times New Roman" w:cs="Times New Roman"/>
          <w:sz w:val="28"/>
          <w:szCs w:val="28"/>
        </w:rPr>
        <w:t>2</w:t>
      </w:r>
      <w:r w:rsidR="00A814FF">
        <w:rPr>
          <w:rFonts w:ascii="Times New Roman" w:hAnsi="Times New Roman" w:cs="Times New Roman"/>
          <w:sz w:val="28"/>
          <w:szCs w:val="28"/>
        </w:rPr>
        <w:t>3</w:t>
      </w:r>
      <w:r w:rsidRPr="00973DB6">
        <w:rPr>
          <w:rFonts w:ascii="Times New Roman" w:hAnsi="Times New Roman" w:cs="Times New Roman"/>
          <w:sz w:val="28"/>
          <w:szCs w:val="28"/>
        </w:rPr>
        <w:t xml:space="preserve"> г. </w:t>
      </w:r>
      <w:r w:rsidR="00A814FF">
        <w:rPr>
          <w:rFonts w:ascii="Times New Roman" w:hAnsi="Times New Roman" w:cs="Times New Roman"/>
          <w:sz w:val="28"/>
          <w:szCs w:val="28"/>
        </w:rPr>
        <w:t xml:space="preserve">социологических исследований не проводилось. В рамках своей профессиональной деятельности педагоги-психологи Центра проводят психодиагностическое обследование (входную и итоговую диагностику) для анализа результативности программ групповой работы и оформляют аналитическую справку по итогам реализации программ. В настоящее время в МБУ Центр «Родник» </w:t>
      </w:r>
      <w:r w:rsidR="00A814FF" w:rsidRPr="006C2DA5">
        <w:rPr>
          <w:rFonts w:ascii="Times New Roman" w:hAnsi="Times New Roman" w:cs="Times New Roman"/>
          <w:sz w:val="28"/>
          <w:szCs w:val="28"/>
          <w:rPrChange w:id="3384" w:author="User" w:date="2023-11-23T16:26:00Z">
            <w:rPr>
              <w:rFonts w:ascii="Times New Roman" w:hAnsi="Times New Roman" w:cs="Times New Roman"/>
              <w:sz w:val="28"/>
              <w:szCs w:val="28"/>
              <w:highlight w:val="yellow"/>
            </w:rPr>
          </w:rPrChange>
        </w:rPr>
        <w:t xml:space="preserve">действует </w:t>
      </w:r>
      <w:ins w:id="3385" w:author="User" w:date="2023-11-23T16:26:00Z">
        <w:r w:rsidR="006C2DA5" w:rsidRPr="006C2DA5">
          <w:rPr>
            <w:rFonts w:ascii="Times New Roman" w:hAnsi="Times New Roman" w:cs="Times New Roman"/>
            <w:sz w:val="28"/>
            <w:szCs w:val="28"/>
            <w:rPrChange w:id="3386" w:author="User" w:date="2023-11-23T16:26:00Z">
              <w:rPr>
                <w:rFonts w:ascii="Times New Roman" w:hAnsi="Times New Roman" w:cs="Times New Roman"/>
                <w:sz w:val="28"/>
                <w:szCs w:val="28"/>
                <w:highlight w:val="yellow"/>
              </w:rPr>
            </w:rPrChange>
          </w:rPr>
          <w:t>93</w:t>
        </w:r>
      </w:ins>
      <w:del w:id="3387" w:author="User" w:date="2023-11-23T16:26:00Z">
        <w:r w:rsidR="00A814FF" w:rsidRPr="006C2DA5" w:rsidDel="006C2DA5">
          <w:rPr>
            <w:rFonts w:ascii="Times New Roman" w:hAnsi="Times New Roman" w:cs="Times New Roman"/>
            <w:sz w:val="28"/>
            <w:szCs w:val="28"/>
            <w:rPrChange w:id="3388" w:author="User" w:date="2023-11-23T16:26:00Z">
              <w:rPr>
                <w:rFonts w:ascii="Times New Roman" w:hAnsi="Times New Roman" w:cs="Times New Roman"/>
                <w:sz w:val="28"/>
                <w:szCs w:val="28"/>
                <w:highlight w:val="yellow"/>
              </w:rPr>
            </w:rPrChange>
          </w:rPr>
          <w:delText>***</w:delText>
        </w:r>
      </w:del>
      <w:r w:rsidR="00A814FF">
        <w:rPr>
          <w:rFonts w:ascii="Times New Roman" w:hAnsi="Times New Roman" w:cs="Times New Roman"/>
          <w:sz w:val="28"/>
          <w:szCs w:val="28"/>
        </w:rPr>
        <w:t xml:space="preserve"> программ</w:t>
      </w:r>
      <w:ins w:id="3389" w:author="User" w:date="2023-11-23T16:26:00Z">
        <w:r w:rsidR="006C2DA5">
          <w:rPr>
            <w:rFonts w:ascii="Times New Roman" w:hAnsi="Times New Roman" w:cs="Times New Roman"/>
            <w:sz w:val="28"/>
            <w:szCs w:val="28"/>
          </w:rPr>
          <w:t>ы</w:t>
        </w:r>
      </w:ins>
      <w:ins w:id="3390" w:author="User" w:date="2023-11-24T14:30:00Z">
        <w:r w:rsidR="009F68CD">
          <w:rPr>
            <w:rFonts w:ascii="Times New Roman" w:hAnsi="Times New Roman" w:cs="Times New Roman"/>
            <w:sz w:val="28"/>
            <w:szCs w:val="28"/>
          </w:rPr>
          <w:t xml:space="preserve"> групповой работы</w:t>
        </w:r>
      </w:ins>
      <w:ins w:id="3391" w:author="User" w:date="2023-11-23T16:26:00Z">
        <w:r w:rsidR="006C2DA5">
          <w:rPr>
            <w:rFonts w:ascii="Times New Roman" w:hAnsi="Times New Roman" w:cs="Times New Roman"/>
            <w:sz w:val="28"/>
            <w:szCs w:val="28"/>
          </w:rPr>
          <w:t>.</w:t>
        </w:r>
      </w:ins>
    </w:p>
    <w:p w14:paraId="24B68B73" w14:textId="77777777" w:rsidR="00A97AA2" w:rsidRDefault="00A97AA2" w:rsidP="00B657A0">
      <w:pPr>
        <w:tabs>
          <w:tab w:val="center" w:pos="4677"/>
        </w:tabs>
        <w:spacing w:after="0" w:line="240" w:lineRule="auto"/>
        <w:ind w:firstLine="709"/>
        <w:jc w:val="center"/>
        <w:rPr>
          <w:rFonts w:ascii="Times New Roman" w:hAnsi="Times New Roman" w:cs="Times New Roman"/>
          <w:b/>
          <w:sz w:val="28"/>
          <w:szCs w:val="28"/>
        </w:rPr>
        <w:pPrChange w:id="3392" w:author="User" w:date="2023-11-24T14:50:00Z">
          <w:pPr>
            <w:tabs>
              <w:tab w:val="center" w:pos="4677"/>
            </w:tabs>
            <w:ind w:firstLine="709"/>
            <w:jc w:val="center"/>
          </w:pPr>
        </w:pPrChange>
      </w:pPr>
    </w:p>
    <w:p w14:paraId="0A109020" w14:textId="77777777" w:rsidR="00D37083" w:rsidRPr="00B93827" w:rsidRDefault="00D37083" w:rsidP="00B657A0">
      <w:pPr>
        <w:tabs>
          <w:tab w:val="center" w:pos="4677"/>
        </w:tabs>
        <w:spacing w:after="0" w:line="240" w:lineRule="auto"/>
        <w:ind w:firstLine="709"/>
        <w:jc w:val="center"/>
        <w:rPr>
          <w:rFonts w:ascii="Times New Roman" w:hAnsi="Times New Roman" w:cs="Times New Roman"/>
          <w:b/>
          <w:sz w:val="28"/>
          <w:szCs w:val="28"/>
        </w:rPr>
        <w:pPrChange w:id="3393" w:author="User" w:date="2023-11-24T14:50:00Z">
          <w:pPr>
            <w:tabs>
              <w:tab w:val="center" w:pos="4677"/>
            </w:tabs>
            <w:ind w:firstLine="709"/>
            <w:jc w:val="center"/>
          </w:pPr>
        </w:pPrChange>
      </w:pPr>
      <w:r w:rsidRPr="00B93827">
        <w:rPr>
          <w:rFonts w:ascii="Times New Roman" w:hAnsi="Times New Roman" w:cs="Times New Roman"/>
          <w:b/>
          <w:sz w:val="28"/>
          <w:szCs w:val="28"/>
        </w:rPr>
        <w:t>8. Орган</w:t>
      </w:r>
      <w:r w:rsidR="00F97D2F" w:rsidRPr="00B93827">
        <w:rPr>
          <w:rFonts w:ascii="Times New Roman" w:hAnsi="Times New Roman" w:cs="Times New Roman"/>
          <w:b/>
          <w:sz w:val="28"/>
          <w:szCs w:val="28"/>
        </w:rPr>
        <w:t>изация и проведение мероприятий</w:t>
      </w:r>
    </w:p>
    <w:p w14:paraId="3875CAD5" w14:textId="30CB95AD" w:rsidR="00D03F1E" w:rsidRDefault="001E7D37" w:rsidP="00B657A0">
      <w:pPr>
        <w:spacing w:after="0" w:line="240" w:lineRule="auto"/>
        <w:ind w:firstLine="851"/>
        <w:jc w:val="both"/>
        <w:rPr>
          <w:ins w:id="3394" w:author="User" w:date="2023-11-24T14:31:00Z"/>
          <w:rFonts w:ascii="Times New Roman" w:hAnsi="Times New Roman" w:cs="Times New Roman"/>
          <w:sz w:val="28"/>
          <w:szCs w:val="28"/>
        </w:rPr>
        <w:pPrChange w:id="3395" w:author="User" w:date="2023-11-24T14:50:00Z">
          <w:pPr>
            <w:spacing w:line="240" w:lineRule="auto"/>
            <w:ind w:firstLine="851"/>
            <w:jc w:val="both"/>
          </w:pPr>
        </w:pPrChange>
      </w:pPr>
      <w:r w:rsidRPr="00D833BC">
        <w:rPr>
          <w:rFonts w:ascii="Times New Roman" w:hAnsi="Times New Roman" w:cs="Times New Roman"/>
          <w:sz w:val="28"/>
          <w:szCs w:val="28"/>
        </w:rPr>
        <w:t>В 20</w:t>
      </w:r>
      <w:r w:rsidR="003E2896" w:rsidRPr="00D833BC">
        <w:rPr>
          <w:rFonts w:ascii="Times New Roman" w:hAnsi="Times New Roman" w:cs="Times New Roman"/>
          <w:sz w:val="28"/>
          <w:szCs w:val="28"/>
        </w:rPr>
        <w:t>2</w:t>
      </w:r>
      <w:r w:rsidR="0095733B" w:rsidRPr="00D833BC">
        <w:rPr>
          <w:rFonts w:ascii="Times New Roman" w:hAnsi="Times New Roman" w:cs="Times New Roman"/>
          <w:sz w:val="28"/>
          <w:szCs w:val="28"/>
        </w:rPr>
        <w:t>2</w:t>
      </w:r>
      <w:r w:rsidR="00D03F1E" w:rsidRPr="00D833BC">
        <w:rPr>
          <w:rFonts w:ascii="Times New Roman" w:hAnsi="Times New Roman" w:cs="Times New Roman"/>
          <w:sz w:val="28"/>
          <w:szCs w:val="28"/>
        </w:rPr>
        <w:t xml:space="preserve"> </w:t>
      </w:r>
      <w:r w:rsidR="002434E9" w:rsidRPr="00D833BC">
        <w:rPr>
          <w:rFonts w:ascii="Times New Roman" w:eastAsia="Arial Unicode MS" w:hAnsi="Times New Roman" w:cs="Times New Roman"/>
          <w:sz w:val="28"/>
          <w:szCs w:val="28"/>
          <w:lang w:eastAsia="ru-RU" w:bidi="ru-RU"/>
        </w:rPr>
        <w:t xml:space="preserve">г. </w:t>
      </w:r>
      <w:r w:rsidR="00D03F1E" w:rsidRPr="00D833BC">
        <w:rPr>
          <w:rFonts w:ascii="Times New Roman" w:hAnsi="Times New Roman" w:cs="Times New Roman"/>
          <w:sz w:val="28"/>
          <w:szCs w:val="28"/>
        </w:rPr>
        <w:t xml:space="preserve">в рамках </w:t>
      </w:r>
      <w:r w:rsidR="00D833BC" w:rsidRPr="00D833BC">
        <w:rPr>
          <w:rFonts w:ascii="Times New Roman" w:hAnsi="Times New Roman" w:cs="Times New Roman"/>
          <w:sz w:val="28"/>
          <w:szCs w:val="28"/>
        </w:rPr>
        <w:t>п. 1.1.3. «Обеспечение психолого-педагогического сопровождения молодежи» муниципальной программы «Развитие сферы молодежной политики в городе Новосибирске» на 2022-20</w:t>
      </w:r>
      <w:r w:rsidR="00D833BC">
        <w:rPr>
          <w:rFonts w:ascii="Times New Roman" w:hAnsi="Times New Roman" w:cs="Times New Roman"/>
          <w:sz w:val="28"/>
          <w:szCs w:val="28"/>
        </w:rPr>
        <w:t xml:space="preserve">27 годы от 10.11.2021 г. № 3936 </w:t>
      </w:r>
      <w:r w:rsidR="00D03F1E" w:rsidRPr="00521802">
        <w:rPr>
          <w:rFonts w:ascii="Times New Roman" w:hAnsi="Times New Roman" w:cs="Times New Roman"/>
          <w:sz w:val="28"/>
          <w:szCs w:val="28"/>
        </w:rPr>
        <w:t xml:space="preserve">проведено </w:t>
      </w:r>
      <w:r w:rsidR="00973DB6" w:rsidRPr="00973DB6">
        <w:rPr>
          <w:rFonts w:ascii="Times New Roman" w:hAnsi="Times New Roman" w:cs="Times New Roman"/>
          <w:b/>
          <w:sz w:val="28"/>
          <w:szCs w:val="28"/>
        </w:rPr>
        <w:t>9</w:t>
      </w:r>
      <w:r w:rsidR="00973DB6">
        <w:rPr>
          <w:rFonts w:ascii="Times New Roman" w:hAnsi="Times New Roman" w:cs="Times New Roman"/>
          <w:sz w:val="28"/>
          <w:szCs w:val="28"/>
        </w:rPr>
        <w:t xml:space="preserve"> </w:t>
      </w:r>
      <w:r w:rsidR="00D03F1E" w:rsidRPr="00521802">
        <w:rPr>
          <w:rFonts w:ascii="Times New Roman" w:hAnsi="Times New Roman" w:cs="Times New Roman"/>
          <w:sz w:val="28"/>
          <w:szCs w:val="28"/>
        </w:rPr>
        <w:t xml:space="preserve">городских </w:t>
      </w:r>
      <w:r w:rsidR="003E2896" w:rsidRPr="00521802">
        <w:rPr>
          <w:rFonts w:ascii="Times New Roman" w:hAnsi="Times New Roman" w:cs="Times New Roman"/>
          <w:sz w:val="28"/>
          <w:szCs w:val="28"/>
        </w:rPr>
        <w:t xml:space="preserve">и </w:t>
      </w:r>
      <w:r w:rsidR="00CA3CF6" w:rsidRPr="00973DB6">
        <w:rPr>
          <w:rFonts w:ascii="Times New Roman" w:hAnsi="Times New Roman" w:cs="Times New Roman"/>
          <w:b/>
          <w:sz w:val="28"/>
          <w:szCs w:val="28"/>
        </w:rPr>
        <w:t>8</w:t>
      </w:r>
      <w:r w:rsidR="003E2896" w:rsidRPr="00521802">
        <w:rPr>
          <w:rFonts w:ascii="Times New Roman" w:hAnsi="Times New Roman" w:cs="Times New Roman"/>
          <w:sz w:val="28"/>
          <w:szCs w:val="28"/>
        </w:rPr>
        <w:t xml:space="preserve"> районных </w:t>
      </w:r>
      <w:r w:rsidR="00D03F1E" w:rsidRPr="00521802">
        <w:rPr>
          <w:rFonts w:ascii="Times New Roman" w:hAnsi="Times New Roman" w:cs="Times New Roman"/>
          <w:sz w:val="28"/>
          <w:szCs w:val="28"/>
        </w:rPr>
        <w:t>мероприяти</w:t>
      </w:r>
      <w:r w:rsidR="003E2896" w:rsidRPr="00521802">
        <w:rPr>
          <w:rFonts w:ascii="Times New Roman" w:hAnsi="Times New Roman" w:cs="Times New Roman"/>
          <w:sz w:val="28"/>
          <w:szCs w:val="28"/>
        </w:rPr>
        <w:t>я</w:t>
      </w:r>
      <w:r w:rsidR="00FE52B8">
        <w:rPr>
          <w:rFonts w:ascii="Times New Roman" w:hAnsi="Times New Roman" w:cs="Times New Roman"/>
          <w:sz w:val="28"/>
          <w:szCs w:val="28"/>
        </w:rPr>
        <w:t>. Всего в 2022 году проведено 17 мероприятий, в 2021 году - 13 мероприяти</w:t>
      </w:r>
      <w:r w:rsidR="007A3CC4">
        <w:rPr>
          <w:rFonts w:ascii="Times New Roman" w:hAnsi="Times New Roman" w:cs="Times New Roman"/>
          <w:sz w:val="28"/>
          <w:szCs w:val="28"/>
        </w:rPr>
        <w:t>й</w:t>
      </w:r>
      <w:r w:rsidR="00FE52B8">
        <w:rPr>
          <w:rFonts w:ascii="Times New Roman" w:hAnsi="Times New Roman" w:cs="Times New Roman"/>
          <w:sz w:val="28"/>
          <w:szCs w:val="28"/>
        </w:rPr>
        <w:t>.</w:t>
      </w:r>
      <w:ins w:id="3396" w:author="Olga" w:date="2023-11-22T15:56:00Z">
        <w:r w:rsidR="00A64688">
          <w:rPr>
            <w:rFonts w:ascii="Times New Roman" w:hAnsi="Times New Roman" w:cs="Times New Roman"/>
            <w:sz w:val="28"/>
            <w:szCs w:val="28"/>
          </w:rPr>
          <w:t xml:space="preserve">  В 2024 году количество мероприятий и их разделение по направлениям останутся неизменными. </w:t>
        </w:r>
      </w:ins>
      <w:ins w:id="3397" w:author="Olga" w:date="2023-11-22T15:57:00Z">
        <w:r w:rsidR="00A64688">
          <w:rPr>
            <w:rFonts w:ascii="Times New Roman" w:hAnsi="Times New Roman" w:cs="Times New Roman"/>
            <w:sz w:val="28"/>
            <w:szCs w:val="28"/>
          </w:rPr>
          <w:t>Сохранятся традиционные и показавшие высоку</w:t>
        </w:r>
      </w:ins>
      <w:ins w:id="3398" w:author="Olga" w:date="2023-11-22T16:00:00Z">
        <w:r w:rsidR="00A64688">
          <w:rPr>
            <w:rFonts w:ascii="Times New Roman" w:hAnsi="Times New Roman" w:cs="Times New Roman"/>
            <w:sz w:val="28"/>
            <w:szCs w:val="28"/>
          </w:rPr>
          <w:t>ю</w:t>
        </w:r>
      </w:ins>
      <w:ins w:id="3399" w:author="Olga" w:date="2023-11-22T15:57:00Z">
        <w:r w:rsidR="00A64688">
          <w:rPr>
            <w:rFonts w:ascii="Times New Roman" w:hAnsi="Times New Roman" w:cs="Times New Roman"/>
            <w:sz w:val="28"/>
            <w:szCs w:val="28"/>
          </w:rPr>
          <w:t xml:space="preserve"> эффективность – «Искусство быть рядом», «Грани мастерства», «</w:t>
        </w:r>
      </w:ins>
      <w:ins w:id="3400" w:author="Olga" w:date="2023-11-22T15:59:00Z">
        <w:r w:rsidR="00A64688">
          <w:rPr>
            <w:rFonts w:ascii="Times New Roman" w:hAnsi="Times New Roman" w:cs="Times New Roman"/>
            <w:sz w:val="28"/>
            <w:szCs w:val="28"/>
          </w:rPr>
          <w:t>Л</w:t>
        </w:r>
      </w:ins>
      <w:ins w:id="3401" w:author="Olga" w:date="2023-11-22T15:57:00Z">
        <w:r w:rsidR="00A64688">
          <w:rPr>
            <w:rFonts w:ascii="Times New Roman" w:hAnsi="Times New Roman" w:cs="Times New Roman"/>
            <w:sz w:val="28"/>
            <w:szCs w:val="28"/>
          </w:rPr>
          <w:t>аборатория место встречи», тематическая дискуссионная площадка.</w:t>
        </w:r>
      </w:ins>
      <w:ins w:id="3402" w:author="Olga" w:date="2023-11-22T15:59:00Z">
        <w:r w:rsidR="00A64688">
          <w:rPr>
            <w:rFonts w:ascii="Times New Roman" w:hAnsi="Times New Roman" w:cs="Times New Roman"/>
            <w:sz w:val="28"/>
            <w:szCs w:val="28"/>
          </w:rPr>
          <w:t xml:space="preserve">  Часть мероприятий будут заменены новыми – воркшоп «Достаточно хороший родитель</w:t>
        </w:r>
      </w:ins>
      <w:ins w:id="3403" w:author="Olga" w:date="2023-11-22T16:00:00Z">
        <w:r w:rsidR="00A64688">
          <w:rPr>
            <w:rFonts w:ascii="Times New Roman" w:hAnsi="Times New Roman" w:cs="Times New Roman"/>
            <w:sz w:val="28"/>
            <w:szCs w:val="28"/>
          </w:rPr>
          <w:t>», «Команда первых», психологическая аптечка и т.д.»</w:t>
        </w:r>
      </w:ins>
      <w:ins w:id="3404" w:author="User" w:date="2023-11-24T14:31:00Z">
        <w:r w:rsidR="009F68CD">
          <w:rPr>
            <w:rFonts w:ascii="Times New Roman" w:hAnsi="Times New Roman" w:cs="Times New Roman"/>
            <w:sz w:val="28"/>
            <w:szCs w:val="28"/>
          </w:rPr>
          <w:t>.</w:t>
        </w:r>
      </w:ins>
    </w:p>
    <w:p w14:paraId="0D39EA03" w14:textId="77777777" w:rsidR="009F68CD" w:rsidRDefault="009F68CD" w:rsidP="00B657A0">
      <w:pPr>
        <w:spacing w:after="0" w:line="240" w:lineRule="auto"/>
        <w:ind w:firstLine="851"/>
        <w:jc w:val="both"/>
        <w:rPr>
          <w:rFonts w:ascii="Times New Roman" w:hAnsi="Times New Roman" w:cs="Times New Roman"/>
          <w:sz w:val="28"/>
          <w:szCs w:val="28"/>
        </w:rPr>
        <w:pPrChange w:id="3405" w:author="User" w:date="2023-11-24T14:50:00Z">
          <w:pPr>
            <w:ind w:firstLine="851"/>
            <w:jc w:val="both"/>
          </w:pPr>
        </w:pPrChange>
      </w:pPr>
    </w:p>
    <w:p w14:paraId="19F3117E" w14:textId="1831B64E" w:rsidR="00CA3CF6" w:rsidRPr="00973DB6" w:rsidDel="00A64688" w:rsidRDefault="00CA3CF6" w:rsidP="00B657A0">
      <w:pPr>
        <w:spacing w:after="0" w:line="240" w:lineRule="auto"/>
        <w:ind w:firstLine="851"/>
        <w:jc w:val="both"/>
        <w:rPr>
          <w:del w:id="3406" w:author="Olga" w:date="2023-11-22T16:00:00Z"/>
          <w:rFonts w:ascii="Times New Roman" w:hAnsi="Times New Roman" w:cs="Times New Roman"/>
          <w:b/>
          <w:sz w:val="28"/>
          <w:szCs w:val="28"/>
        </w:rPr>
        <w:pPrChange w:id="3407" w:author="User" w:date="2023-11-24T14:50:00Z">
          <w:pPr>
            <w:ind w:firstLine="851"/>
            <w:jc w:val="both"/>
          </w:pPr>
        </w:pPrChange>
      </w:pPr>
      <w:del w:id="3408" w:author="Olga" w:date="2023-11-22T16:00:00Z">
        <w:r w:rsidRPr="00973DB6" w:rsidDel="00A64688">
          <w:rPr>
            <w:rFonts w:ascii="Times New Roman" w:hAnsi="Times New Roman" w:cs="Times New Roman"/>
            <w:b/>
            <w:sz w:val="28"/>
            <w:szCs w:val="28"/>
          </w:rPr>
          <w:delText>Районные мероприятия:</w:delText>
        </w:r>
      </w:del>
    </w:p>
    <w:p w14:paraId="1CF2C686" w14:textId="462B8F13" w:rsidR="00CA3CF6" w:rsidRPr="00973DB6" w:rsidDel="00A64688" w:rsidRDefault="00CA3CF6" w:rsidP="00B657A0">
      <w:pPr>
        <w:pStyle w:val="af0"/>
        <w:numPr>
          <w:ilvl w:val="0"/>
          <w:numId w:val="19"/>
        </w:numPr>
        <w:spacing w:after="0" w:line="240" w:lineRule="auto"/>
        <w:jc w:val="both"/>
        <w:rPr>
          <w:del w:id="3409" w:author="Olga" w:date="2023-11-22T16:00:00Z"/>
          <w:rFonts w:ascii="Times New Roman" w:hAnsi="Times New Roman" w:cs="Times New Roman"/>
          <w:sz w:val="28"/>
          <w:szCs w:val="28"/>
        </w:rPr>
        <w:pPrChange w:id="3410" w:author="User" w:date="2023-11-24T14:50:00Z">
          <w:pPr>
            <w:pStyle w:val="af0"/>
            <w:numPr>
              <w:numId w:val="19"/>
            </w:numPr>
            <w:spacing w:after="0"/>
            <w:ind w:left="6740" w:hanging="360"/>
            <w:jc w:val="both"/>
          </w:pPr>
        </w:pPrChange>
      </w:pPr>
      <w:del w:id="3411" w:author="Olga" w:date="2023-11-22T16:00:00Z">
        <w:r w:rsidRPr="00973DB6" w:rsidDel="00A64688">
          <w:rPr>
            <w:rFonts w:ascii="Times New Roman" w:hAnsi="Times New Roman" w:cs="Times New Roman"/>
            <w:sz w:val="28"/>
            <w:szCs w:val="28"/>
          </w:rPr>
          <w:delText>Молодежный марафон «Art-квадрат»</w:delText>
        </w:r>
      </w:del>
    </w:p>
    <w:p w14:paraId="28B6BB8D" w14:textId="35B33FD6" w:rsidR="00CA3CF6" w:rsidRPr="00973DB6" w:rsidDel="00A64688" w:rsidRDefault="00CA3CF6" w:rsidP="00B657A0">
      <w:pPr>
        <w:pStyle w:val="af0"/>
        <w:numPr>
          <w:ilvl w:val="0"/>
          <w:numId w:val="19"/>
        </w:numPr>
        <w:spacing w:after="0" w:line="240" w:lineRule="auto"/>
        <w:jc w:val="both"/>
        <w:rPr>
          <w:del w:id="3412" w:author="Olga" w:date="2023-11-22T16:00:00Z"/>
          <w:rFonts w:ascii="Times New Roman" w:hAnsi="Times New Roman" w:cs="Times New Roman"/>
          <w:sz w:val="28"/>
          <w:szCs w:val="28"/>
        </w:rPr>
        <w:pPrChange w:id="3413" w:author="User" w:date="2023-11-24T14:50:00Z">
          <w:pPr>
            <w:pStyle w:val="af0"/>
            <w:numPr>
              <w:numId w:val="19"/>
            </w:numPr>
            <w:spacing w:after="0"/>
            <w:ind w:left="6740" w:hanging="360"/>
            <w:jc w:val="both"/>
          </w:pPr>
        </w:pPrChange>
      </w:pPr>
      <w:del w:id="3414" w:author="Olga" w:date="2023-11-22T16:00:00Z">
        <w:r w:rsidRPr="00973DB6" w:rsidDel="00A64688">
          <w:rPr>
            <w:rFonts w:ascii="Times New Roman" w:hAnsi="Times New Roman" w:cs="Times New Roman"/>
            <w:sz w:val="28"/>
            <w:szCs w:val="28"/>
          </w:rPr>
          <w:delText>Цикл мероприятий «Начни с себя»</w:delText>
        </w:r>
      </w:del>
    </w:p>
    <w:p w14:paraId="0545E4E5" w14:textId="38A4B88E" w:rsidR="00CA3CF6" w:rsidRPr="00973DB6" w:rsidDel="00A64688" w:rsidRDefault="00CA3CF6" w:rsidP="00B657A0">
      <w:pPr>
        <w:pStyle w:val="af0"/>
        <w:numPr>
          <w:ilvl w:val="0"/>
          <w:numId w:val="19"/>
        </w:numPr>
        <w:spacing w:after="0" w:line="240" w:lineRule="auto"/>
        <w:jc w:val="both"/>
        <w:rPr>
          <w:del w:id="3415" w:author="Olga" w:date="2023-11-22T16:00:00Z"/>
          <w:rFonts w:ascii="Times New Roman" w:hAnsi="Times New Roman" w:cs="Times New Roman"/>
          <w:sz w:val="28"/>
          <w:szCs w:val="28"/>
        </w:rPr>
        <w:pPrChange w:id="3416" w:author="User" w:date="2023-11-24T14:50:00Z">
          <w:pPr>
            <w:pStyle w:val="af0"/>
            <w:numPr>
              <w:numId w:val="19"/>
            </w:numPr>
            <w:spacing w:after="0"/>
            <w:ind w:left="6740" w:hanging="360"/>
            <w:jc w:val="both"/>
          </w:pPr>
        </w:pPrChange>
      </w:pPr>
      <w:del w:id="3417" w:author="Olga" w:date="2023-11-22T16:00:00Z">
        <w:r w:rsidRPr="00973DB6" w:rsidDel="00A64688">
          <w:rPr>
            <w:rFonts w:ascii="Times New Roman" w:hAnsi="Times New Roman" w:cs="Times New Roman"/>
            <w:sz w:val="28"/>
            <w:szCs w:val="28"/>
          </w:rPr>
          <w:delText>Детский праздник «Радуга детства»</w:delText>
        </w:r>
      </w:del>
    </w:p>
    <w:p w14:paraId="656AE268" w14:textId="2248E1D3" w:rsidR="00CA3CF6" w:rsidRPr="00973DB6" w:rsidDel="00A64688" w:rsidRDefault="00CA3CF6" w:rsidP="00B657A0">
      <w:pPr>
        <w:pStyle w:val="af0"/>
        <w:numPr>
          <w:ilvl w:val="0"/>
          <w:numId w:val="19"/>
        </w:numPr>
        <w:spacing w:after="0" w:line="240" w:lineRule="auto"/>
        <w:jc w:val="both"/>
        <w:rPr>
          <w:del w:id="3418" w:author="Olga" w:date="2023-11-22T16:00:00Z"/>
          <w:rFonts w:ascii="Times New Roman" w:hAnsi="Times New Roman" w:cs="Times New Roman"/>
          <w:sz w:val="28"/>
          <w:szCs w:val="28"/>
        </w:rPr>
        <w:pPrChange w:id="3419" w:author="User" w:date="2023-11-24T14:50:00Z">
          <w:pPr>
            <w:pStyle w:val="af0"/>
            <w:numPr>
              <w:numId w:val="19"/>
            </w:numPr>
            <w:spacing w:after="0"/>
            <w:ind w:left="6740" w:hanging="360"/>
            <w:jc w:val="both"/>
          </w:pPr>
        </w:pPrChange>
      </w:pPr>
      <w:del w:id="3420" w:author="Olga" w:date="2023-11-22T16:00:00Z">
        <w:r w:rsidRPr="00973DB6" w:rsidDel="00A64688">
          <w:rPr>
            <w:rFonts w:ascii="Times New Roman" w:hAnsi="Times New Roman" w:cs="Times New Roman"/>
            <w:sz w:val="28"/>
            <w:szCs w:val="28"/>
          </w:rPr>
          <w:delText>Фестиваль «Psy MONEY»</w:delText>
        </w:r>
      </w:del>
    </w:p>
    <w:p w14:paraId="507C98FB" w14:textId="610C2501" w:rsidR="00CA3CF6" w:rsidRPr="00973DB6" w:rsidDel="00A64688" w:rsidRDefault="00CA3CF6" w:rsidP="00B657A0">
      <w:pPr>
        <w:pStyle w:val="af0"/>
        <w:numPr>
          <w:ilvl w:val="0"/>
          <w:numId w:val="19"/>
        </w:numPr>
        <w:spacing w:after="0" w:line="240" w:lineRule="auto"/>
        <w:jc w:val="both"/>
        <w:rPr>
          <w:del w:id="3421" w:author="Olga" w:date="2023-11-22T16:00:00Z"/>
          <w:rFonts w:ascii="Times New Roman" w:hAnsi="Times New Roman" w:cs="Times New Roman"/>
          <w:sz w:val="28"/>
          <w:szCs w:val="28"/>
        </w:rPr>
        <w:pPrChange w:id="3422" w:author="User" w:date="2023-11-24T14:50:00Z">
          <w:pPr>
            <w:pStyle w:val="af0"/>
            <w:numPr>
              <w:numId w:val="19"/>
            </w:numPr>
            <w:spacing w:after="0"/>
            <w:ind w:left="6740" w:hanging="360"/>
            <w:jc w:val="both"/>
          </w:pPr>
        </w:pPrChange>
      </w:pPr>
      <w:del w:id="3423" w:author="Olga" w:date="2023-11-22T16:00:00Z">
        <w:r w:rsidRPr="00973DB6" w:rsidDel="00A64688">
          <w:rPr>
            <w:rFonts w:ascii="Times New Roman" w:hAnsi="Times New Roman" w:cs="Times New Roman"/>
            <w:sz w:val="28"/>
            <w:szCs w:val="28"/>
          </w:rPr>
          <w:delText>Психологический интенсив «PROКреативность»</w:delText>
        </w:r>
      </w:del>
    </w:p>
    <w:p w14:paraId="5705AFEC" w14:textId="29F490E6" w:rsidR="00CA3CF6" w:rsidRPr="00973DB6" w:rsidDel="00A64688" w:rsidRDefault="00CA3CF6" w:rsidP="00B657A0">
      <w:pPr>
        <w:pStyle w:val="af0"/>
        <w:numPr>
          <w:ilvl w:val="0"/>
          <w:numId w:val="19"/>
        </w:numPr>
        <w:spacing w:after="0" w:line="240" w:lineRule="auto"/>
        <w:jc w:val="both"/>
        <w:rPr>
          <w:del w:id="3424" w:author="Olga" w:date="2023-11-22T16:00:00Z"/>
          <w:rFonts w:ascii="Times New Roman" w:hAnsi="Times New Roman" w:cs="Times New Roman"/>
          <w:sz w:val="28"/>
          <w:szCs w:val="28"/>
        </w:rPr>
        <w:pPrChange w:id="3425" w:author="User" w:date="2023-11-24T14:50:00Z">
          <w:pPr>
            <w:pStyle w:val="af0"/>
            <w:numPr>
              <w:numId w:val="19"/>
            </w:numPr>
            <w:spacing w:after="0"/>
            <w:ind w:left="6740" w:hanging="360"/>
            <w:jc w:val="both"/>
          </w:pPr>
        </w:pPrChange>
      </w:pPr>
      <w:del w:id="3426" w:author="Olga" w:date="2023-11-22T16:00:00Z">
        <w:r w:rsidRPr="00973DB6" w:rsidDel="00A64688">
          <w:rPr>
            <w:rFonts w:ascii="Times New Roman" w:hAnsi="Times New Roman" w:cs="Times New Roman"/>
            <w:sz w:val="28"/>
            <w:szCs w:val="28"/>
          </w:rPr>
          <w:delText>Семейный праздник «Мы вместе»</w:delText>
        </w:r>
      </w:del>
    </w:p>
    <w:p w14:paraId="103AC94E" w14:textId="266792DC" w:rsidR="00CA3CF6" w:rsidRPr="00973DB6" w:rsidDel="00A64688" w:rsidRDefault="00CA3CF6" w:rsidP="00B657A0">
      <w:pPr>
        <w:pStyle w:val="af0"/>
        <w:numPr>
          <w:ilvl w:val="0"/>
          <w:numId w:val="19"/>
        </w:numPr>
        <w:spacing w:after="0" w:line="240" w:lineRule="auto"/>
        <w:jc w:val="both"/>
        <w:rPr>
          <w:del w:id="3427" w:author="Olga" w:date="2023-11-22T16:00:00Z"/>
          <w:rFonts w:ascii="Times New Roman" w:hAnsi="Times New Roman" w:cs="Times New Roman"/>
          <w:sz w:val="28"/>
          <w:szCs w:val="28"/>
        </w:rPr>
        <w:pPrChange w:id="3428" w:author="User" w:date="2023-11-24T14:50:00Z">
          <w:pPr>
            <w:pStyle w:val="af0"/>
            <w:numPr>
              <w:numId w:val="19"/>
            </w:numPr>
            <w:spacing w:after="0"/>
            <w:ind w:left="6740" w:hanging="360"/>
            <w:jc w:val="both"/>
          </w:pPr>
        </w:pPrChange>
      </w:pPr>
      <w:del w:id="3429" w:author="Olga" w:date="2023-11-22T16:00:00Z">
        <w:r w:rsidRPr="00973DB6" w:rsidDel="00A64688">
          <w:rPr>
            <w:rFonts w:ascii="Times New Roman" w:hAnsi="Times New Roman" w:cs="Times New Roman"/>
            <w:sz w:val="28"/>
            <w:szCs w:val="28"/>
          </w:rPr>
          <w:delText>Районный молодёжный фестиваль «Выбор»</w:delText>
        </w:r>
      </w:del>
    </w:p>
    <w:p w14:paraId="3A495D46" w14:textId="51589763" w:rsidR="00CA3CF6" w:rsidDel="00A64688" w:rsidRDefault="00CA3CF6" w:rsidP="00B657A0">
      <w:pPr>
        <w:pStyle w:val="af0"/>
        <w:numPr>
          <w:ilvl w:val="0"/>
          <w:numId w:val="19"/>
        </w:numPr>
        <w:spacing w:after="0" w:line="240" w:lineRule="auto"/>
        <w:jc w:val="both"/>
        <w:rPr>
          <w:del w:id="3430" w:author="Olga" w:date="2023-11-22T16:00:00Z"/>
          <w:rFonts w:ascii="Times New Roman" w:hAnsi="Times New Roman" w:cs="Times New Roman"/>
          <w:sz w:val="28"/>
          <w:szCs w:val="28"/>
        </w:rPr>
        <w:pPrChange w:id="3431" w:author="User" w:date="2023-11-24T14:50:00Z">
          <w:pPr>
            <w:pStyle w:val="af0"/>
            <w:numPr>
              <w:numId w:val="19"/>
            </w:numPr>
            <w:spacing w:after="0"/>
            <w:ind w:left="6740" w:hanging="360"/>
            <w:jc w:val="both"/>
          </w:pPr>
        </w:pPrChange>
      </w:pPr>
      <w:del w:id="3432" w:author="Olga" w:date="2023-11-22T16:00:00Z">
        <w:r w:rsidRPr="00973DB6" w:rsidDel="00A64688">
          <w:rPr>
            <w:rFonts w:ascii="Times New Roman" w:hAnsi="Times New Roman" w:cs="Times New Roman"/>
            <w:sz w:val="28"/>
            <w:szCs w:val="28"/>
          </w:rPr>
          <w:delText>Цикл мероприятий в рамках «Игровой площадки «Вариант»</w:delText>
        </w:r>
      </w:del>
    </w:p>
    <w:p w14:paraId="684E5C99" w14:textId="4EB4834F" w:rsidR="0056505B" w:rsidRPr="0056505B" w:rsidDel="00A64688" w:rsidRDefault="0056505B" w:rsidP="00B657A0">
      <w:pPr>
        <w:pStyle w:val="af0"/>
        <w:numPr>
          <w:ilvl w:val="0"/>
          <w:numId w:val="19"/>
        </w:numPr>
        <w:spacing w:after="0" w:line="240" w:lineRule="auto"/>
        <w:jc w:val="both"/>
        <w:rPr>
          <w:del w:id="3433" w:author="Olga" w:date="2023-11-22T16:00:00Z"/>
          <w:rFonts w:ascii="Times New Roman" w:hAnsi="Times New Roman"/>
          <w:b/>
          <w:bCs/>
          <w:sz w:val="24"/>
          <w:szCs w:val="24"/>
        </w:rPr>
        <w:pPrChange w:id="3434" w:author="User" w:date="2023-11-24T14:50:00Z">
          <w:pPr>
            <w:pStyle w:val="af0"/>
            <w:numPr>
              <w:numId w:val="19"/>
            </w:numPr>
            <w:spacing w:after="0"/>
            <w:ind w:left="6740" w:hanging="360"/>
            <w:jc w:val="both"/>
          </w:pPr>
        </w:pPrChange>
      </w:pPr>
    </w:p>
    <w:p w14:paraId="21435A16" w14:textId="7616B0E4" w:rsidR="0056505B" w:rsidRPr="0056505B" w:rsidDel="00A64688" w:rsidRDefault="0056505B" w:rsidP="00B657A0">
      <w:pPr>
        <w:pStyle w:val="af0"/>
        <w:numPr>
          <w:ilvl w:val="0"/>
          <w:numId w:val="19"/>
        </w:numPr>
        <w:spacing w:after="0" w:line="240" w:lineRule="auto"/>
        <w:jc w:val="both"/>
        <w:rPr>
          <w:del w:id="3435" w:author="Olga" w:date="2023-11-22T16:00:00Z"/>
          <w:rFonts w:ascii="Times New Roman" w:eastAsia="Times New Roman" w:hAnsi="Times New Roman" w:cs="Times New Roman"/>
          <w:color w:val="000000"/>
          <w:sz w:val="24"/>
          <w:szCs w:val="24"/>
          <w:highlight w:val="green"/>
        </w:rPr>
        <w:pPrChange w:id="3436" w:author="User" w:date="2023-11-24T14:50:00Z">
          <w:pPr>
            <w:pStyle w:val="af0"/>
            <w:numPr>
              <w:numId w:val="19"/>
            </w:numPr>
            <w:spacing w:after="0"/>
            <w:ind w:left="6740" w:hanging="360"/>
            <w:jc w:val="both"/>
          </w:pPr>
        </w:pPrChange>
      </w:pPr>
      <w:del w:id="3437" w:author="Olga" w:date="2023-11-22T16:00:00Z">
        <w:r w:rsidRPr="0056505B" w:rsidDel="00A64688">
          <w:rPr>
            <w:rFonts w:ascii="Times New Roman" w:eastAsia="Times New Roman" w:hAnsi="Times New Roman" w:cs="Times New Roman"/>
            <w:b/>
            <w:bCs/>
            <w:i/>
            <w:iCs/>
            <w:color w:val="000000"/>
            <w:sz w:val="24"/>
            <w:szCs w:val="24"/>
            <w:highlight w:val="green"/>
          </w:rPr>
          <w:delText xml:space="preserve">Районное мероприятие «Школа развития </w:delText>
        </w:r>
        <w:r w:rsidRPr="0056505B" w:rsidDel="00A64688">
          <w:rPr>
            <w:rFonts w:ascii="Times New Roman" w:eastAsia="Times New Roman" w:hAnsi="Times New Roman" w:cs="Times New Roman"/>
            <w:b/>
            <w:bCs/>
            <w:i/>
            <w:iCs/>
            <w:color w:val="000000"/>
            <w:sz w:val="24"/>
            <w:szCs w:val="24"/>
            <w:highlight w:val="green"/>
            <w:lang w:val="en-US"/>
          </w:rPr>
          <w:delText>Soft</w:delText>
        </w:r>
        <w:r w:rsidRPr="0056505B" w:rsidDel="00A64688">
          <w:rPr>
            <w:rFonts w:ascii="Times New Roman" w:eastAsia="Times New Roman" w:hAnsi="Times New Roman" w:cs="Times New Roman"/>
            <w:b/>
            <w:bCs/>
            <w:i/>
            <w:iCs/>
            <w:color w:val="000000"/>
            <w:sz w:val="24"/>
            <w:szCs w:val="24"/>
            <w:highlight w:val="green"/>
          </w:rPr>
          <w:delText xml:space="preserve"> </w:delText>
        </w:r>
        <w:r w:rsidRPr="0056505B" w:rsidDel="00A64688">
          <w:rPr>
            <w:rFonts w:ascii="Times New Roman" w:eastAsia="Times New Roman" w:hAnsi="Times New Roman" w:cs="Times New Roman"/>
            <w:b/>
            <w:bCs/>
            <w:i/>
            <w:iCs/>
            <w:color w:val="000000"/>
            <w:sz w:val="24"/>
            <w:szCs w:val="24"/>
            <w:highlight w:val="green"/>
            <w:lang w:val="en-US"/>
          </w:rPr>
          <w:delText>skills</w:delText>
        </w:r>
        <w:r w:rsidRPr="0056505B" w:rsidDel="00A64688">
          <w:rPr>
            <w:rFonts w:ascii="Times New Roman" w:eastAsia="Times New Roman" w:hAnsi="Times New Roman" w:cs="Times New Roman"/>
            <w:b/>
            <w:bCs/>
            <w:i/>
            <w:iCs/>
            <w:color w:val="000000"/>
            <w:sz w:val="24"/>
            <w:szCs w:val="24"/>
            <w:highlight w:val="green"/>
          </w:rPr>
          <w:delText xml:space="preserve">: </w:delText>
        </w:r>
        <w:r w:rsidRPr="0056505B" w:rsidDel="00A64688">
          <w:rPr>
            <w:rFonts w:ascii="Times New Roman" w:eastAsia="Times New Roman" w:hAnsi="Times New Roman" w:cs="Times New Roman"/>
            <w:b/>
            <w:bCs/>
            <w:i/>
            <w:iCs/>
            <w:color w:val="000000"/>
            <w:sz w:val="24"/>
            <w:szCs w:val="24"/>
            <w:highlight w:val="green"/>
            <w:lang w:val="en-US"/>
          </w:rPr>
          <w:delText>PSY</w:delText>
        </w:r>
        <w:r w:rsidRPr="0056505B" w:rsidDel="00A64688">
          <w:rPr>
            <w:rFonts w:ascii="Times New Roman" w:eastAsia="Times New Roman" w:hAnsi="Times New Roman" w:cs="Times New Roman"/>
            <w:b/>
            <w:bCs/>
            <w:i/>
            <w:iCs/>
            <w:color w:val="000000"/>
            <w:sz w:val="24"/>
            <w:szCs w:val="24"/>
            <w:highlight w:val="green"/>
          </w:rPr>
          <w:delText>-акселератор» (90 чел.)</w:delText>
        </w:r>
        <w:r w:rsidRPr="0056505B" w:rsidDel="00A64688">
          <w:rPr>
            <w:rFonts w:ascii="Times New Roman" w:eastAsia="Times New Roman" w:hAnsi="Times New Roman" w:cs="Times New Roman"/>
            <w:color w:val="000000"/>
            <w:sz w:val="24"/>
            <w:szCs w:val="24"/>
            <w:highlight w:val="green"/>
          </w:rPr>
          <w:delText xml:space="preserve">, состоявшийся 27 апреля в культурном пространстве «Юность». Цель: проработка навыков </w:delText>
        </w:r>
        <w:r w:rsidRPr="0056505B" w:rsidDel="00A64688">
          <w:rPr>
            <w:rFonts w:ascii="Times New Roman" w:eastAsia="Times New Roman" w:hAnsi="Times New Roman" w:cs="Times New Roman"/>
            <w:color w:val="000000"/>
            <w:sz w:val="24"/>
            <w:szCs w:val="24"/>
            <w:highlight w:val="green"/>
            <w:lang w:val="en-US"/>
          </w:rPr>
          <w:delText>Soft</w:delText>
        </w:r>
        <w:r w:rsidRPr="0056505B" w:rsidDel="00A64688">
          <w:rPr>
            <w:rFonts w:ascii="Times New Roman" w:eastAsia="Times New Roman" w:hAnsi="Times New Roman" w:cs="Times New Roman"/>
            <w:color w:val="000000"/>
            <w:sz w:val="24"/>
            <w:szCs w:val="24"/>
            <w:highlight w:val="green"/>
          </w:rPr>
          <w:delText xml:space="preserve"> </w:delText>
        </w:r>
        <w:r w:rsidRPr="0056505B" w:rsidDel="00A64688">
          <w:rPr>
            <w:rFonts w:ascii="Times New Roman" w:eastAsia="Times New Roman" w:hAnsi="Times New Roman" w:cs="Times New Roman"/>
            <w:color w:val="000000"/>
            <w:sz w:val="24"/>
            <w:szCs w:val="24"/>
            <w:highlight w:val="green"/>
            <w:lang w:val="en-US"/>
          </w:rPr>
          <w:delText>skills</w:delText>
        </w:r>
        <w:r w:rsidRPr="0056505B" w:rsidDel="00A64688">
          <w:rPr>
            <w:rFonts w:ascii="Times New Roman" w:eastAsia="Times New Roman" w:hAnsi="Times New Roman" w:cs="Times New Roman"/>
            <w:color w:val="000000"/>
            <w:sz w:val="24"/>
            <w:szCs w:val="24"/>
            <w:highlight w:val="green"/>
          </w:rPr>
          <w:delText xml:space="preserve"> в условиях моделирования социального молодежного пространства. </w:delText>
        </w:r>
      </w:del>
    </w:p>
    <w:p w14:paraId="2FE3C52D" w14:textId="5F8D0BD2" w:rsidR="0056505B" w:rsidRPr="0056505B" w:rsidDel="00A64688" w:rsidRDefault="0056505B" w:rsidP="00B657A0">
      <w:pPr>
        <w:pStyle w:val="af0"/>
        <w:numPr>
          <w:ilvl w:val="0"/>
          <w:numId w:val="19"/>
        </w:numPr>
        <w:spacing w:after="0" w:line="240" w:lineRule="auto"/>
        <w:jc w:val="both"/>
        <w:rPr>
          <w:del w:id="3438" w:author="Olga" w:date="2023-11-22T16:00:00Z"/>
          <w:rFonts w:ascii="Times New Roman" w:hAnsi="Times New Roman" w:cs="Times New Roman"/>
          <w:color w:val="000000"/>
          <w:sz w:val="24"/>
          <w:szCs w:val="24"/>
          <w:highlight w:val="green"/>
        </w:rPr>
        <w:pPrChange w:id="3439" w:author="User" w:date="2023-11-24T14:50:00Z">
          <w:pPr>
            <w:pStyle w:val="af0"/>
            <w:numPr>
              <w:numId w:val="19"/>
            </w:numPr>
            <w:spacing w:after="0"/>
            <w:ind w:left="6740" w:hanging="360"/>
            <w:jc w:val="both"/>
          </w:pPr>
        </w:pPrChange>
      </w:pPr>
      <w:del w:id="3440" w:author="Olga" w:date="2023-11-22T16:00:00Z">
        <w:r w:rsidRPr="0056505B" w:rsidDel="00A64688">
          <w:rPr>
            <w:rFonts w:ascii="Times New Roman" w:hAnsi="Times New Roman" w:cs="Times New Roman"/>
            <w:color w:val="000000"/>
            <w:sz w:val="24"/>
            <w:szCs w:val="24"/>
            <w:highlight w:val="green"/>
          </w:rPr>
          <w:delText>Задачи проекта:</w:delText>
        </w:r>
      </w:del>
    </w:p>
    <w:p w14:paraId="50101841" w14:textId="7B216997" w:rsidR="0056505B" w:rsidRPr="0056505B" w:rsidDel="00A64688" w:rsidRDefault="0056505B" w:rsidP="00B657A0">
      <w:pPr>
        <w:pStyle w:val="af0"/>
        <w:numPr>
          <w:ilvl w:val="0"/>
          <w:numId w:val="19"/>
        </w:numPr>
        <w:spacing w:after="0" w:line="240" w:lineRule="auto"/>
        <w:jc w:val="both"/>
        <w:rPr>
          <w:del w:id="3441" w:author="Olga" w:date="2023-11-22T16:00:00Z"/>
          <w:rFonts w:ascii="Times New Roman" w:hAnsi="Times New Roman" w:cs="Times New Roman"/>
          <w:color w:val="000000"/>
          <w:sz w:val="24"/>
          <w:szCs w:val="24"/>
          <w:highlight w:val="green"/>
        </w:rPr>
        <w:pPrChange w:id="3442" w:author="User" w:date="2023-11-24T14:50:00Z">
          <w:pPr>
            <w:pStyle w:val="af0"/>
            <w:numPr>
              <w:numId w:val="19"/>
            </w:numPr>
            <w:spacing w:after="0"/>
            <w:ind w:left="6740" w:hanging="360"/>
            <w:jc w:val="both"/>
          </w:pPr>
        </w:pPrChange>
      </w:pPr>
      <w:del w:id="3443" w:author="Olga" w:date="2023-11-22T16:00:00Z">
        <w:r w:rsidRPr="0056505B" w:rsidDel="00A64688">
          <w:rPr>
            <w:rFonts w:ascii="Times New Roman" w:hAnsi="Times New Roman" w:cs="Times New Roman"/>
            <w:color w:val="000000" w:themeColor="text1"/>
            <w:kern w:val="24"/>
            <w:sz w:val="24"/>
            <w:szCs w:val="24"/>
            <w:highlight w:val="green"/>
          </w:rPr>
          <w:delText>Отработать навыки 4К: кооперации, креативности, коммуникации и критического мышления в групповом взаимодействии.</w:delText>
        </w:r>
      </w:del>
    </w:p>
    <w:p w14:paraId="147F4557" w14:textId="7130CD67" w:rsidR="0056505B" w:rsidRPr="0056505B" w:rsidDel="00A64688" w:rsidRDefault="0056505B" w:rsidP="00B657A0">
      <w:pPr>
        <w:pStyle w:val="af0"/>
        <w:numPr>
          <w:ilvl w:val="0"/>
          <w:numId w:val="19"/>
        </w:numPr>
        <w:spacing w:after="0" w:line="240" w:lineRule="auto"/>
        <w:jc w:val="both"/>
        <w:rPr>
          <w:del w:id="3444" w:author="Olga" w:date="2023-11-22T16:00:00Z"/>
          <w:rFonts w:ascii="Times New Roman" w:hAnsi="Times New Roman" w:cs="Times New Roman"/>
          <w:color w:val="000000"/>
          <w:sz w:val="24"/>
          <w:szCs w:val="24"/>
          <w:highlight w:val="green"/>
        </w:rPr>
        <w:pPrChange w:id="3445" w:author="User" w:date="2023-11-24T14:50:00Z">
          <w:pPr>
            <w:pStyle w:val="af0"/>
            <w:numPr>
              <w:numId w:val="19"/>
            </w:numPr>
            <w:spacing w:after="0"/>
            <w:ind w:left="6740" w:hanging="360"/>
            <w:jc w:val="both"/>
          </w:pPr>
        </w:pPrChange>
      </w:pPr>
      <w:del w:id="3446" w:author="Olga" w:date="2023-11-22T16:00:00Z">
        <w:r w:rsidRPr="0056505B" w:rsidDel="00A64688">
          <w:rPr>
            <w:rFonts w:ascii="Times New Roman" w:hAnsi="Times New Roman" w:cs="Times New Roman"/>
            <w:color w:val="000000" w:themeColor="text1"/>
            <w:kern w:val="24"/>
            <w:sz w:val="24"/>
            <w:szCs w:val="24"/>
            <w:highlight w:val="green"/>
          </w:rPr>
          <w:delText>Развить адаптационные механизмы взаимодействия в социальной среде</w:delText>
        </w:r>
        <w:r w:rsidRPr="0056505B" w:rsidDel="00A64688">
          <w:rPr>
            <w:rFonts w:ascii="Times New Roman" w:hAnsi="Times New Roman" w:cs="Times New Roman"/>
            <w:color w:val="000000"/>
            <w:sz w:val="24"/>
            <w:szCs w:val="24"/>
            <w:highlight w:val="green"/>
          </w:rPr>
          <w:delText xml:space="preserve">. </w:delText>
        </w:r>
      </w:del>
    </w:p>
    <w:p w14:paraId="7193D845" w14:textId="026CBDD3" w:rsidR="0056505B" w:rsidRPr="0056505B" w:rsidDel="00A64688" w:rsidRDefault="0056505B" w:rsidP="00B657A0">
      <w:pPr>
        <w:pStyle w:val="af0"/>
        <w:numPr>
          <w:ilvl w:val="0"/>
          <w:numId w:val="19"/>
        </w:numPr>
        <w:spacing w:after="0" w:line="240" w:lineRule="auto"/>
        <w:jc w:val="both"/>
        <w:rPr>
          <w:del w:id="3447" w:author="Olga" w:date="2023-11-22T16:00:00Z"/>
          <w:rFonts w:ascii="Times New Roman" w:hAnsi="Times New Roman" w:cs="Times New Roman"/>
          <w:color w:val="000000"/>
          <w:sz w:val="24"/>
          <w:szCs w:val="24"/>
          <w:highlight w:val="green"/>
        </w:rPr>
        <w:pPrChange w:id="3448" w:author="User" w:date="2023-11-24T14:50:00Z">
          <w:pPr>
            <w:pStyle w:val="af0"/>
            <w:numPr>
              <w:numId w:val="19"/>
            </w:numPr>
            <w:spacing w:after="0"/>
            <w:ind w:left="6740" w:hanging="360"/>
            <w:jc w:val="both"/>
          </w:pPr>
        </w:pPrChange>
      </w:pPr>
      <w:del w:id="3449" w:author="Olga" w:date="2023-11-22T16:00:00Z">
        <w:r w:rsidRPr="0056505B" w:rsidDel="00A64688">
          <w:rPr>
            <w:rFonts w:ascii="Times New Roman" w:hAnsi="Times New Roman" w:cs="Times New Roman"/>
            <w:color w:val="000000" w:themeColor="text1"/>
            <w:kern w:val="24"/>
            <w:sz w:val="24"/>
            <w:szCs w:val="24"/>
            <w:highlight w:val="green"/>
          </w:rPr>
          <w:delText>Познакомить с существующими техниками саморазвития гибких навыков</w:delText>
        </w:r>
        <w:r w:rsidRPr="0056505B" w:rsidDel="00A64688">
          <w:rPr>
            <w:rFonts w:ascii="Times New Roman" w:hAnsi="Times New Roman" w:cs="Times New Roman"/>
            <w:color w:val="000000"/>
            <w:sz w:val="24"/>
            <w:szCs w:val="24"/>
            <w:highlight w:val="green"/>
          </w:rPr>
          <w:delText>.</w:delText>
        </w:r>
      </w:del>
    </w:p>
    <w:p w14:paraId="4FDCBBB6" w14:textId="2213862C" w:rsidR="0056505B" w:rsidRPr="0056505B" w:rsidDel="00A64688" w:rsidRDefault="0056505B" w:rsidP="00B657A0">
      <w:pPr>
        <w:pStyle w:val="af0"/>
        <w:numPr>
          <w:ilvl w:val="0"/>
          <w:numId w:val="19"/>
        </w:numPr>
        <w:spacing w:after="0" w:line="240" w:lineRule="auto"/>
        <w:jc w:val="both"/>
        <w:rPr>
          <w:del w:id="3450" w:author="Olga" w:date="2023-11-22T16:00:00Z"/>
          <w:rFonts w:ascii="Times New Roman" w:hAnsi="Times New Roman" w:cs="Times New Roman"/>
          <w:color w:val="000000" w:themeColor="text1"/>
          <w:kern w:val="24"/>
          <w:sz w:val="24"/>
          <w:szCs w:val="24"/>
          <w:highlight w:val="green"/>
        </w:rPr>
        <w:pPrChange w:id="3451" w:author="User" w:date="2023-11-24T14:50:00Z">
          <w:pPr>
            <w:pStyle w:val="af0"/>
            <w:numPr>
              <w:numId w:val="19"/>
            </w:numPr>
            <w:spacing w:after="0"/>
            <w:ind w:left="6740" w:hanging="360"/>
            <w:jc w:val="both"/>
          </w:pPr>
        </w:pPrChange>
      </w:pPr>
      <w:del w:id="3452" w:author="Olga" w:date="2023-11-22T16:00:00Z">
        <w:r w:rsidRPr="0056505B" w:rsidDel="00A64688">
          <w:rPr>
            <w:rFonts w:ascii="Times New Roman" w:hAnsi="Times New Roman" w:cs="Times New Roman"/>
            <w:color w:val="000000" w:themeColor="text1"/>
            <w:kern w:val="24"/>
            <w:sz w:val="24"/>
            <w:szCs w:val="24"/>
            <w:highlight w:val="green"/>
          </w:rPr>
          <w:delText xml:space="preserve">Большинство отзывов содержали положительную оценку мероприятия, во многих отмечалось актуальность и своевременность подобного мероприятия, применимость на практике предложенных механизмов взаимодействия в социальной среде, доброжелательная атмосфера мероприятия и профессионализм ведущих. </w:delText>
        </w:r>
      </w:del>
    </w:p>
    <w:p w14:paraId="297AD51C" w14:textId="620F0F56" w:rsidR="0056505B" w:rsidRPr="00973DB6" w:rsidDel="00A64688" w:rsidRDefault="0056505B" w:rsidP="00B657A0">
      <w:pPr>
        <w:pStyle w:val="af0"/>
        <w:spacing w:after="0" w:line="240" w:lineRule="auto"/>
        <w:ind w:left="1571"/>
        <w:jc w:val="both"/>
        <w:rPr>
          <w:del w:id="3453" w:author="Olga" w:date="2023-11-22T16:00:00Z"/>
          <w:rFonts w:ascii="Times New Roman" w:hAnsi="Times New Roman" w:cs="Times New Roman"/>
          <w:sz w:val="28"/>
          <w:szCs w:val="28"/>
        </w:rPr>
        <w:pPrChange w:id="3454" w:author="User" w:date="2023-11-24T14:50:00Z">
          <w:pPr>
            <w:pStyle w:val="af0"/>
            <w:spacing w:after="0"/>
            <w:ind w:left="1571"/>
            <w:jc w:val="both"/>
          </w:pPr>
        </w:pPrChange>
      </w:pPr>
    </w:p>
    <w:p w14:paraId="2B8C1927" w14:textId="76CC4FC6" w:rsidR="00CA3CF6" w:rsidRPr="00973DB6" w:rsidDel="00A64688" w:rsidRDefault="00CA3CF6" w:rsidP="00B657A0">
      <w:pPr>
        <w:spacing w:after="0" w:line="240" w:lineRule="auto"/>
        <w:ind w:firstLine="851"/>
        <w:jc w:val="both"/>
        <w:rPr>
          <w:del w:id="3455" w:author="Olga" w:date="2023-11-22T16:00:00Z"/>
          <w:rFonts w:ascii="Times New Roman" w:hAnsi="Times New Roman" w:cs="Times New Roman"/>
          <w:b/>
          <w:sz w:val="28"/>
          <w:szCs w:val="28"/>
        </w:rPr>
        <w:pPrChange w:id="3456" w:author="User" w:date="2023-11-24T14:50:00Z">
          <w:pPr>
            <w:ind w:firstLine="851"/>
            <w:jc w:val="both"/>
          </w:pPr>
        </w:pPrChange>
      </w:pPr>
      <w:del w:id="3457" w:author="Olga" w:date="2023-11-22T16:00:00Z">
        <w:r w:rsidRPr="00973DB6" w:rsidDel="00A64688">
          <w:rPr>
            <w:rFonts w:ascii="Times New Roman" w:hAnsi="Times New Roman" w:cs="Times New Roman"/>
            <w:b/>
            <w:sz w:val="28"/>
            <w:szCs w:val="28"/>
          </w:rPr>
          <w:delText>Городские мероприятия:</w:delText>
        </w:r>
      </w:del>
    </w:p>
    <w:p w14:paraId="38ADB506" w14:textId="171D5099" w:rsidR="00973DB6" w:rsidRPr="00973DB6" w:rsidDel="00A64688" w:rsidRDefault="00973DB6" w:rsidP="00B657A0">
      <w:pPr>
        <w:pStyle w:val="af0"/>
        <w:numPr>
          <w:ilvl w:val="0"/>
          <w:numId w:val="21"/>
        </w:numPr>
        <w:spacing w:after="0" w:line="240" w:lineRule="auto"/>
        <w:jc w:val="both"/>
        <w:rPr>
          <w:del w:id="3458" w:author="Olga" w:date="2023-11-22T16:00:00Z"/>
          <w:rFonts w:ascii="Times New Roman" w:hAnsi="Times New Roman" w:cs="Times New Roman"/>
          <w:sz w:val="28"/>
          <w:szCs w:val="28"/>
        </w:rPr>
        <w:pPrChange w:id="3459" w:author="User" w:date="2023-11-24T14:50:00Z">
          <w:pPr>
            <w:pStyle w:val="af0"/>
            <w:numPr>
              <w:numId w:val="21"/>
            </w:numPr>
            <w:spacing w:after="0"/>
            <w:ind w:left="1571" w:hanging="360"/>
            <w:jc w:val="both"/>
          </w:pPr>
        </w:pPrChange>
      </w:pPr>
      <w:del w:id="3460" w:author="Olga" w:date="2023-11-22T16:00:00Z">
        <w:r w:rsidRPr="00973DB6" w:rsidDel="00A64688">
          <w:rPr>
            <w:rFonts w:ascii="Times New Roman" w:hAnsi="Times New Roman" w:cs="Times New Roman"/>
            <w:sz w:val="28"/>
            <w:szCs w:val="28"/>
          </w:rPr>
          <w:delText>Круглый стол «Факторы риска и защиты психологического здоровья старших подростков»</w:delText>
        </w:r>
      </w:del>
    </w:p>
    <w:p w14:paraId="7B06886F" w14:textId="5AA9C630" w:rsidR="00973DB6" w:rsidRPr="00973DB6" w:rsidDel="00A64688" w:rsidRDefault="00973DB6" w:rsidP="00B657A0">
      <w:pPr>
        <w:pStyle w:val="af0"/>
        <w:numPr>
          <w:ilvl w:val="0"/>
          <w:numId w:val="21"/>
        </w:numPr>
        <w:spacing w:after="0" w:line="240" w:lineRule="auto"/>
        <w:jc w:val="both"/>
        <w:rPr>
          <w:del w:id="3461" w:author="Olga" w:date="2023-11-22T16:00:00Z"/>
          <w:rFonts w:ascii="Times New Roman" w:hAnsi="Times New Roman" w:cs="Times New Roman"/>
          <w:sz w:val="28"/>
          <w:szCs w:val="28"/>
        </w:rPr>
        <w:pPrChange w:id="3462" w:author="User" w:date="2023-11-24T14:50:00Z">
          <w:pPr>
            <w:pStyle w:val="af0"/>
            <w:numPr>
              <w:numId w:val="21"/>
            </w:numPr>
            <w:spacing w:after="0"/>
            <w:ind w:left="1571" w:hanging="360"/>
            <w:jc w:val="both"/>
          </w:pPr>
        </w:pPrChange>
      </w:pPr>
      <w:del w:id="3463" w:author="Olga" w:date="2023-11-22T16:00:00Z">
        <w:r w:rsidRPr="00973DB6" w:rsidDel="00A64688">
          <w:rPr>
            <w:rFonts w:ascii="Times New Roman" w:hAnsi="Times New Roman" w:cs="Times New Roman"/>
            <w:sz w:val="28"/>
            <w:szCs w:val="28"/>
          </w:rPr>
          <w:delText>Психологический интенсив для молодежи «Искусство быть рядом»</w:delText>
        </w:r>
      </w:del>
    </w:p>
    <w:p w14:paraId="44AD01AF" w14:textId="2B8A49D2" w:rsidR="00973DB6" w:rsidRPr="00973DB6" w:rsidDel="00A64688" w:rsidRDefault="00973DB6" w:rsidP="00B657A0">
      <w:pPr>
        <w:pStyle w:val="af0"/>
        <w:numPr>
          <w:ilvl w:val="0"/>
          <w:numId w:val="21"/>
        </w:numPr>
        <w:spacing w:after="0" w:line="240" w:lineRule="auto"/>
        <w:jc w:val="both"/>
        <w:rPr>
          <w:del w:id="3464" w:author="Olga" w:date="2023-11-22T16:00:00Z"/>
          <w:rFonts w:ascii="Times New Roman" w:hAnsi="Times New Roman" w:cs="Times New Roman"/>
          <w:sz w:val="28"/>
          <w:szCs w:val="28"/>
        </w:rPr>
        <w:pPrChange w:id="3465" w:author="User" w:date="2023-11-24T14:50:00Z">
          <w:pPr>
            <w:pStyle w:val="af0"/>
            <w:numPr>
              <w:numId w:val="21"/>
            </w:numPr>
            <w:spacing w:after="0"/>
            <w:ind w:left="1571" w:hanging="360"/>
            <w:jc w:val="both"/>
          </w:pPr>
        </w:pPrChange>
      </w:pPr>
      <w:del w:id="3466" w:author="Olga" w:date="2023-11-22T16:00:00Z">
        <w:r w:rsidRPr="00973DB6" w:rsidDel="00A64688">
          <w:rPr>
            <w:rFonts w:ascii="Times New Roman" w:hAnsi="Times New Roman" w:cs="Times New Roman"/>
            <w:sz w:val="28"/>
            <w:szCs w:val="28"/>
          </w:rPr>
          <w:delText>Круглый стол «Формирование ценностей ЗОЖ в молодежной среде г.Новосибирска»</w:delText>
        </w:r>
      </w:del>
    </w:p>
    <w:p w14:paraId="3C267E0D" w14:textId="733EC212" w:rsidR="00973DB6" w:rsidRPr="00973DB6" w:rsidDel="00A64688" w:rsidRDefault="00973DB6" w:rsidP="00B657A0">
      <w:pPr>
        <w:pStyle w:val="af0"/>
        <w:numPr>
          <w:ilvl w:val="0"/>
          <w:numId w:val="21"/>
        </w:numPr>
        <w:spacing w:after="0" w:line="240" w:lineRule="auto"/>
        <w:jc w:val="both"/>
        <w:rPr>
          <w:del w:id="3467" w:author="Olga" w:date="2023-11-22T16:00:00Z"/>
          <w:rFonts w:ascii="Times New Roman" w:hAnsi="Times New Roman" w:cs="Times New Roman"/>
          <w:sz w:val="28"/>
          <w:szCs w:val="28"/>
        </w:rPr>
        <w:pPrChange w:id="3468" w:author="User" w:date="2023-11-24T14:50:00Z">
          <w:pPr>
            <w:pStyle w:val="af0"/>
            <w:numPr>
              <w:numId w:val="21"/>
            </w:numPr>
            <w:spacing w:after="0"/>
            <w:ind w:left="1571" w:hanging="360"/>
            <w:jc w:val="both"/>
          </w:pPr>
        </w:pPrChange>
      </w:pPr>
      <w:del w:id="3469" w:author="Olga" w:date="2023-11-22T16:00:00Z">
        <w:r w:rsidRPr="00973DB6" w:rsidDel="00A64688">
          <w:rPr>
            <w:rFonts w:ascii="Times New Roman" w:hAnsi="Times New Roman" w:cs="Times New Roman"/>
            <w:sz w:val="28"/>
            <w:szCs w:val="28"/>
          </w:rPr>
          <w:delText>Фестиваль «Pro-движение»</w:delText>
        </w:r>
      </w:del>
    </w:p>
    <w:p w14:paraId="2BBE8CA5" w14:textId="49A82300" w:rsidR="00973DB6" w:rsidRPr="00973DB6" w:rsidDel="00A64688" w:rsidRDefault="00973DB6" w:rsidP="00B657A0">
      <w:pPr>
        <w:pStyle w:val="af0"/>
        <w:numPr>
          <w:ilvl w:val="0"/>
          <w:numId w:val="21"/>
        </w:numPr>
        <w:spacing w:after="0" w:line="240" w:lineRule="auto"/>
        <w:jc w:val="both"/>
        <w:rPr>
          <w:del w:id="3470" w:author="Olga" w:date="2023-11-22T16:00:00Z"/>
          <w:rFonts w:ascii="Times New Roman" w:hAnsi="Times New Roman" w:cs="Times New Roman"/>
          <w:sz w:val="28"/>
          <w:szCs w:val="28"/>
        </w:rPr>
        <w:pPrChange w:id="3471" w:author="User" w:date="2023-11-24T14:50:00Z">
          <w:pPr>
            <w:pStyle w:val="af0"/>
            <w:numPr>
              <w:numId w:val="21"/>
            </w:numPr>
            <w:spacing w:after="0"/>
            <w:ind w:left="1571" w:hanging="360"/>
            <w:jc w:val="both"/>
          </w:pPr>
        </w:pPrChange>
      </w:pPr>
      <w:del w:id="3472" w:author="Olga" w:date="2023-11-22T16:00:00Z">
        <w:r w:rsidRPr="00973DB6" w:rsidDel="00A64688">
          <w:rPr>
            <w:rFonts w:ascii="Times New Roman" w:hAnsi="Times New Roman" w:cs="Times New Roman"/>
            <w:sz w:val="28"/>
            <w:szCs w:val="28"/>
          </w:rPr>
          <w:delText>Хакатон «Семья? Когда-нибудь точно!»</w:delText>
        </w:r>
      </w:del>
    </w:p>
    <w:p w14:paraId="48265A33" w14:textId="52539795" w:rsidR="00973DB6" w:rsidRPr="00973DB6" w:rsidDel="00A64688" w:rsidRDefault="00973DB6" w:rsidP="00B657A0">
      <w:pPr>
        <w:pStyle w:val="af0"/>
        <w:numPr>
          <w:ilvl w:val="0"/>
          <w:numId w:val="21"/>
        </w:numPr>
        <w:spacing w:after="0" w:line="240" w:lineRule="auto"/>
        <w:jc w:val="both"/>
        <w:rPr>
          <w:del w:id="3473" w:author="Olga" w:date="2023-11-22T16:00:00Z"/>
          <w:rFonts w:ascii="Times New Roman" w:hAnsi="Times New Roman" w:cs="Times New Roman"/>
          <w:sz w:val="28"/>
          <w:szCs w:val="28"/>
        </w:rPr>
        <w:pPrChange w:id="3474" w:author="User" w:date="2023-11-24T14:50:00Z">
          <w:pPr>
            <w:pStyle w:val="af0"/>
            <w:numPr>
              <w:numId w:val="21"/>
            </w:numPr>
            <w:spacing w:after="0"/>
            <w:ind w:left="1571" w:hanging="360"/>
            <w:jc w:val="both"/>
          </w:pPr>
        </w:pPrChange>
      </w:pPr>
      <w:del w:id="3475" w:author="Olga" w:date="2023-11-22T16:00:00Z">
        <w:r w:rsidRPr="00973DB6" w:rsidDel="00A64688">
          <w:rPr>
            <w:rFonts w:ascii="Times New Roman" w:hAnsi="Times New Roman" w:cs="Times New Roman"/>
            <w:sz w:val="28"/>
            <w:szCs w:val="28"/>
          </w:rPr>
          <w:delText>Эдьютон «Грани мастерства»</w:delText>
        </w:r>
      </w:del>
    </w:p>
    <w:p w14:paraId="025F4294" w14:textId="6BEB0E23" w:rsidR="00973DB6" w:rsidRPr="00973DB6" w:rsidDel="00A64688" w:rsidRDefault="00973DB6" w:rsidP="00B657A0">
      <w:pPr>
        <w:pStyle w:val="af0"/>
        <w:numPr>
          <w:ilvl w:val="0"/>
          <w:numId w:val="21"/>
        </w:numPr>
        <w:spacing w:after="0" w:line="240" w:lineRule="auto"/>
        <w:jc w:val="both"/>
        <w:rPr>
          <w:del w:id="3476" w:author="Olga" w:date="2023-11-22T16:00:00Z"/>
          <w:rFonts w:ascii="Times New Roman" w:hAnsi="Times New Roman" w:cs="Times New Roman"/>
          <w:sz w:val="28"/>
          <w:szCs w:val="28"/>
        </w:rPr>
        <w:pPrChange w:id="3477" w:author="User" w:date="2023-11-24T14:50:00Z">
          <w:pPr>
            <w:pStyle w:val="af0"/>
            <w:numPr>
              <w:numId w:val="21"/>
            </w:numPr>
            <w:spacing w:after="0"/>
            <w:ind w:left="1571" w:hanging="360"/>
            <w:jc w:val="both"/>
          </w:pPr>
        </w:pPrChange>
      </w:pPr>
      <w:del w:id="3478" w:author="Olga" w:date="2023-11-22T16:00:00Z">
        <w:r w:rsidRPr="00973DB6" w:rsidDel="00A64688">
          <w:rPr>
            <w:rFonts w:ascii="Times New Roman" w:hAnsi="Times New Roman" w:cs="Times New Roman"/>
            <w:sz w:val="28"/>
            <w:szCs w:val="28"/>
          </w:rPr>
          <w:delText>Форум «Особенности реализации молодежной политики в вопросах гармонизации межнациональных отношений в молодежной среде г.Новосибирска»</w:delText>
        </w:r>
      </w:del>
    </w:p>
    <w:p w14:paraId="1B89D866" w14:textId="59003A1F" w:rsidR="00973DB6" w:rsidRPr="00973DB6" w:rsidDel="00A64688" w:rsidRDefault="00973DB6" w:rsidP="00B657A0">
      <w:pPr>
        <w:pStyle w:val="af0"/>
        <w:numPr>
          <w:ilvl w:val="0"/>
          <w:numId w:val="21"/>
        </w:numPr>
        <w:spacing w:after="0" w:line="240" w:lineRule="auto"/>
        <w:jc w:val="both"/>
        <w:rPr>
          <w:del w:id="3479" w:author="Olga" w:date="2023-11-22T16:00:00Z"/>
          <w:rFonts w:ascii="Times New Roman" w:hAnsi="Times New Roman" w:cs="Times New Roman"/>
          <w:sz w:val="28"/>
          <w:szCs w:val="28"/>
        </w:rPr>
        <w:pPrChange w:id="3480" w:author="User" w:date="2023-11-24T14:50:00Z">
          <w:pPr>
            <w:pStyle w:val="af0"/>
            <w:numPr>
              <w:numId w:val="21"/>
            </w:numPr>
            <w:spacing w:after="0"/>
            <w:ind w:left="1571" w:hanging="360"/>
            <w:jc w:val="both"/>
          </w:pPr>
        </w:pPrChange>
      </w:pPr>
      <w:del w:id="3481" w:author="Olga" w:date="2023-11-22T16:00:00Z">
        <w:r w:rsidRPr="00973DB6" w:rsidDel="00A64688">
          <w:rPr>
            <w:rFonts w:ascii="Times New Roman" w:hAnsi="Times New Roman" w:cs="Times New Roman"/>
            <w:sz w:val="28"/>
            <w:szCs w:val="28"/>
          </w:rPr>
          <w:delText>Цикл профориентационных мероприятий «Апгрейд»</w:delText>
        </w:r>
      </w:del>
    </w:p>
    <w:p w14:paraId="123F701D" w14:textId="5E72DF84" w:rsidR="007A3CC4" w:rsidDel="00A64688" w:rsidRDefault="00973DB6" w:rsidP="00B657A0">
      <w:pPr>
        <w:pStyle w:val="af0"/>
        <w:numPr>
          <w:ilvl w:val="0"/>
          <w:numId w:val="21"/>
        </w:numPr>
        <w:spacing w:after="0" w:line="240" w:lineRule="auto"/>
        <w:jc w:val="both"/>
        <w:rPr>
          <w:del w:id="3482" w:author="Olga" w:date="2023-11-22T16:00:00Z"/>
          <w:rFonts w:ascii="Times New Roman" w:hAnsi="Times New Roman" w:cs="Times New Roman"/>
          <w:sz w:val="28"/>
          <w:szCs w:val="28"/>
        </w:rPr>
        <w:pPrChange w:id="3483" w:author="User" w:date="2023-11-24T14:50:00Z">
          <w:pPr>
            <w:pStyle w:val="af0"/>
            <w:numPr>
              <w:numId w:val="21"/>
            </w:numPr>
            <w:spacing w:after="0"/>
            <w:ind w:left="1571" w:hanging="360"/>
            <w:jc w:val="both"/>
          </w:pPr>
        </w:pPrChange>
      </w:pPr>
      <w:del w:id="3484" w:author="Olga" w:date="2023-11-22T16:00:00Z">
        <w:r w:rsidRPr="00973DB6" w:rsidDel="00A64688">
          <w:rPr>
            <w:rFonts w:ascii="Times New Roman" w:hAnsi="Times New Roman" w:cs="Times New Roman"/>
            <w:sz w:val="28"/>
            <w:szCs w:val="28"/>
          </w:rPr>
          <w:delText>Цикл мероприятий по профилактике буллинга «Просто о сложном»</w:delText>
        </w:r>
      </w:del>
    </w:p>
    <w:p w14:paraId="06620327" w14:textId="466786AF" w:rsidR="00EF7A0C" w:rsidRPr="00EF7A0C" w:rsidDel="00A64688" w:rsidRDefault="00EF7A0C" w:rsidP="00B657A0">
      <w:pPr>
        <w:spacing w:after="0" w:line="240" w:lineRule="auto"/>
        <w:jc w:val="both"/>
        <w:rPr>
          <w:del w:id="3485" w:author="Olga" w:date="2023-11-22T16:00:00Z"/>
          <w:rFonts w:ascii="Times New Roman" w:hAnsi="Times New Roman" w:cs="Times New Roman"/>
          <w:sz w:val="28"/>
          <w:szCs w:val="28"/>
        </w:rPr>
        <w:pPrChange w:id="3486" w:author="User" w:date="2023-11-24T14:50:00Z">
          <w:pPr>
            <w:spacing w:after="0"/>
            <w:jc w:val="both"/>
          </w:pPr>
        </w:pPrChange>
      </w:pPr>
      <w:del w:id="3487" w:author="Olga" w:date="2023-11-22T16:00:00Z">
        <w:r w:rsidRPr="009F560B" w:rsidDel="00A64688">
          <w:rPr>
            <w:rFonts w:ascii="Times New Roman" w:hAnsi="Times New Roman" w:cs="Times New Roman"/>
            <w:sz w:val="28"/>
            <w:szCs w:val="28"/>
            <w:highlight w:val="green"/>
          </w:rPr>
          <w:delText>Всего в рамках Интенсива «Психологиада 2023»  специалисты отдела провели  6 тренингов, 3 лекции, 2 дискуссии, 2 деловые игры, 1 семинар, диагностическое мероприятие на базе как самого отдела, так и на различных площадках в г.Новосибирске. Также проведены  два прямых эфира. Всего, в рамках данного Интенсива в мероприятиях  приняли участие 1034 человека, в том числе эфиры на странице социальной сети «ВКонтакте» отде</w:delText>
        </w:r>
        <w:r w:rsidR="001648B3" w:rsidDel="00A64688">
          <w:rPr>
            <w:rFonts w:ascii="Times New Roman" w:hAnsi="Times New Roman" w:cs="Times New Roman"/>
            <w:sz w:val="28"/>
            <w:szCs w:val="28"/>
            <w:highlight w:val="green"/>
          </w:rPr>
          <w:delText xml:space="preserve">ла «Коралл» МБУ Центр «Родник» </w:delText>
        </w:r>
        <w:r w:rsidRPr="009F560B" w:rsidDel="00A64688">
          <w:rPr>
            <w:rFonts w:ascii="Times New Roman" w:hAnsi="Times New Roman" w:cs="Times New Roman"/>
            <w:sz w:val="28"/>
            <w:szCs w:val="28"/>
            <w:highlight w:val="green"/>
          </w:rPr>
          <w:delText>) за первые стуки после их опубликования посмотрели 470 подписчиков. Также было подготовлено и опубликовано на странице социальной сети «ВКонтакте» отдела «Коралл» МБУ Центр «Родник» 4 поста.</w:delText>
        </w:r>
        <w:r w:rsidRPr="00EF7A0C" w:rsidDel="00A64688">
          <w:rPr>
            <w:rFonts w:ascii="Times New Roman" w:hAnsi="Times New Roman" w:cs="Times New Roman"/>
            <w:sz w:val="28"/>
            <w:szCs w:val="28"/>
          </w:rPr>
          <w:delText xml:space="preserve"> </w:delText>
        </w:r>
      </w:del>
    </w:p>
    <w:p w14:paraId="7A77E47A" w14:textId="1FE36791" w:rsidR="00A5763E" w:rsidRPr="00A5763E" w:rsidDel="00A64688" w:rsidRDefault="00A5763E" w:rsidP="00B657A0">
      <w:pPr>
        <w:pStyle w:val="af"/>
        <w:numPr>
          <w:ilvl w:val="0"/>
          <w:numId w:val="28"/>
        </w:numPr>
        <w:tabs>
          <w:tab w:val="clear" w:pos="720"/>
          <w:tab w:val="num" w:pos="0"/>
          <w:tab w:val="left" w:pos="993"/>
        </w:tabs>
        <w:suppressAutoHyphens w:val="0"/>
        <w:ind w:left="0" w:firstLine="709"/>
        <w:jc w:val="both"/>
        <w:rPr>
          <w:del w:id="3488" w:author="Olga" w:date="2023-11-22T16:00:00Z"/>
          <w:bCs/>
          <w:sz w:val="24"/>
          <w:szCs w:val="24"/>
          <w:highlight w:val="green"/>
        </w:rPr>
        <w:pPrChange w:id="3489" w:author="User" w:date="2023-11-24T14:50:00Z">
          <w:pPr>
            <w:pStyle w:val="af"/>
            <w:numPr>
              <w:numId w:val="28"/>
            </w:numPr>
            <w:tabs>
              <w:tab w:val="num" w:pos="0"/>
              <w:tab w:val="left" w:pos="993"/>
            </w:tabs>
            <w:suppressAutoHyphens w:val="0"/>
            <w:spacing w:line="360" w:lineRule="auto"/>
            <w:ind w:firstLine="709"/>
            <w:jc w:val="both"/>
          </w:pPr>
        </w:pPrChange>
      </w:pPr>
      <w:del w:id="3490" w:author="Olga" w:date="2023-11-22T16:00:00Z">
        <w:r w:rsidRPr="00A5763E" w:rsidDel="00A64688">
          <w:rPr>
            <w:b/>
            <w:bCs/>
            <w:sz w:val="24"/>
            <w:szCs w:val="24"/>
            <w:highlight w:val="green"/>
          </w:rPr>
          <w:delText>Цикл мероприятий по психологическому просвещению «Ответ»</w:delText>
        </w:r>
        <w:r w:rsidRPr="00A5763E" w:rsidDel="00A64688">
          <w:rPr>
            <w:bCs/>
            <w:sz w:val="24"/>
            <w:szCs w:val="24"/>
            <w:highlight w:val="green"/>
          </w:rPr>
          <w:delText xml:space="preserve"> (в рамках проектного конвейера). Целью данных мероприятий является способствование психологическому просвещению и социализации подростков, развитие психологической грамотности, преодоление кризиса с помощью разных форм в психологии у специалистов. В мероприятии приняли участие 300 человек, из них: подростки, молодёжь и педагоги школ и образовательных организаций. Каждое мероприятие (тренинг, мастер-класс, семинар, психологическая игра, спич) курировал определённый специалист, с подходящим опытом работы и квалификацией. Проведено более 20 мероприятий по различным темам. Для молодых людей были проведены: Психологическая игра «Созвучие» (12 человек), «Кинопросмотр с психологом» (2 встречи: 10 человек/13 человек), Психологическая игра «Я и эмоции» (4 человека), Уличная акция «Дарю тепло», Клуб по интересам «Играй!» (10 человек), Мастер-класс «Письмо с печенькой», Спич «Как построить здоровые, гармоничные отношения с партнёром» (5 человек), Квест «День в шоколаде» (25 человек),</w:delText>
        </w:r>
        <w:r w:rsidRPr="00A5763E" w:rsidDel="00A64688">
          <w:rPr>
            <w:rFonts w:eastAsia="Arial Unicode MS"/>
            <w:b/>
            <w:bCs/>
            <w:szCs w:val="28"/>
            <w:highlight w:val="green"/>
            <w:bdr w:val="nil"/>
          </w:rPr>
          <w:delText xml:space="preserve"> </w:delText>
        </w:r>
        <w:r w:rsidRPr="00A5763E" w:rsidDel="00A64688">
          <w:rPr>
            <w:bCs/>
            <w:sz w:val="24"/>
            <w:szCs w:val="24"/>
            <w:highlight w:val="green"/>
          </w:rPr>
          <w:delText>Мастер класс «Самопрезентация» (12 человек).</w:delText>
        </w:r>
        <w:r w:rsidRPr="00A5763E" w:rsidDel="00A64688">
          <w:rPr>
            <w:b/>
            <w:bCs/>
            <w:sz w:val="24"/>
            <w:szCs w:val="24"/>
            <w:highlight w:val="green"/>
          </w:rPr>
          <w:delText xml:space="preserve"> </w:delText>
        </w:r>
        <w:r w:rsidRPr="00A5763E" w:rsidDel="00A64688">
          <w:rPr>
            <w:bCs/>
            <w:sz w:val="24"/>
            <w:szCs w:val="24"/>
            <w:highlight w:val="green"/>
          </w:rPr>
          <w:delText xml:space="preserve"> Для социальных педагогов и психологов были проведены: Семинар-практикум «Профилактика девиантного поведения» (21 человек), «Риски агрессивного поведения несовершеннолетних. Профилактика жестокости и агрессивности» (15 человек), «Психологическая поддержка семьи с детьми ОВЗ в разных жизненных ситуациях» (14 человек), «Профилактика эмоционального выгорания специалистов помогающих профессий. Современные техники работы и самопомощи» (11 человек). После проведения мероприятий были получены положительные отзывы, как от молодых людей, так и от педагогов. Специалисты подчёркивают актуальность тем практических семинаров, информацию и техники, которые можно использовать в рабочих процессах в сфере образования. Подростки и молодёжь отметили, что с помощью мероприятий можно развиваться, реализовать потребности в общении, получить знания, психологическую помощь и поддержку, поучаствовать в лекциях, тренингах и мастер-классах, попить чай и познакомиться с новыми людьми.</w:delText>
        </w:r>
      </w:del>
    </w:p>
    <w:p w14:paraId="7DB6833E" w14:textId="7208E07E" w:rsidR="00EF7A0C" w:rsidDel="00A64688" w:rsidRDefault="00EF7A0C" w:rsidP="00B657A0">
      <w:pPr>
        <w:spacing w:after="0" w:line="240" w:lineRule="auto"/>
        <w:ind w:firstLine="851"/>
        <w:rPr>
          <w:del w:id="3491" w:author="Olga" w:date="2023-11-22T16:00:00Z"/>
          <w:rFonts w:ascii="Times New Roman" w:hAnsi="Times New Roman" w:cs="Times New Roman"/>
          <w:sz w:val="28"/>
          <w:szCs w:val="28"/>
        </w:rPr>
        <w:pPrChange w:id="3492" w:author="User" w:date="2023-11-24T14:50:00Z">
          <w:pPr>
            <w:spacing w:after="0"/>
            <w:ind w:firstLine="851"/>
          </w:pPr>
        </w:pPrChange>
      </w:pPr>
    </w:p>
    <w:p w14:paraId="6EA68C51" w14:textId="5999322A" w:rsidR="00EF7A0C" w:rsidDel="00A64688" w:rsidRDefault="00EF7A0C" w:rsidP="00B657A0">
      <w:pPr>
        <w:spacing w:after="0" w:line="240" w:lineRule="auto"/>
        <w:ind w:firstLine="851"/>
        <w:rPr>
          <w:del w:id="3493" w:author="Olga" w:date="2023-11-22T16:00:00Z"/>
          <w:rFonts w:ascii="Times New Roman" w:hAnsi="Times New Roman" w:cs="Times New Roman"/>
          <w:sz w:val="28"/>
          <w:szCs w:val="28"/>
        </w:rPr>
        <w:pPrChange w:id="3494" w:author="User" w:date="2023-11-24T14:50:00Z">
          <w:pPr>
            <w:spacing w:after="0"/>
            <w:ind w:firstLine="851"/>
          </w:pPr>
        </w:pPrChange>
      </w:pPr>
    </w:p>
    <w:p w14:paraId="26BCD5B7" w14:textId="2F91DFD4" w:rsidR="00017734" w:rsidRPr="007A3CC4" w:rsidDel="00A64688" w:rsidRDefault="007A3CC4" w:rsidP="00B657A0">
      <w:pPr>
        <w:spacing w:after="0" w:line="240" w:lineRule="auto"/>
        <w:ind w:firstLine="851"/>
        <w:rPr>
          <w:del w:id="3495" w:author="Olga" w:date="2023-11-22T16:00:00Z"/>
          <w:rFonts w:ascii="Times New Roman" w:hAnsi="Times New Roman" w:cs="Times New Roman"/>
          <w:sz w:val="28"/>
          <w:szCs w:val="28"/>
        </w:rPr>
        <w:pPrChange w:id="3496" w:author="User" w:date="2023-11-24T14:50:00Z">
          <w:pPr>
            <w:spacing w:after="0"/>
            <w:ind w:firstLine="851"/>
          </w:pPr>
        </w:pPrChange>
      </w:pPr>
      <w:del w:id="3497" w:author="Olga" w:date="2023-11-22T16:00:00Z">
        <w:r w:rsidRPr="007A3CC4" w:rsidDel="00A64688">
          <w:rPr>
            <w:rFonts w:ascii="Times New Roman" w:hAnsi="Times New Roman" w:cs="Times New Roman"/>
            <w:sz w:val="28"/>
            <w:szCs w:val="28"/>
          </w:rPr>
          <w:delText>В 2023 планируется отказаться от ряда мероприятий (например, «Psy MONEY», «Мы вместе», «Радуга детства»)</w:delText>
        </w:r>
        <w:r w:rsidDel="00A64688">
          <w:rPr>
            <w:rFonts w:ascii="Times New Roman" w:hAnsi="Times New Roman" w:cs="Times New Roman"/>
            <w:sz w:val="28"/>
            <w:szCs w:val="28"/>
          </w:rPr>
          <w:delText>, заменив их с мероприятиями</w:delText>
        </w:r>
        <w:r w:rsidRPr="007A3CC4" w:rsidDel="00A64688">
          <w:rPr>
            <w:rFonts w:ascii="Times New Roman" w:hAnsi="Times New Roman" w:cs="Times New Roman"/>
            <w:sz w:val="28"/>
            <w:szCs w:val="28"/>
          </w:rPr>
          <w:delText xml:space="preserve">, в большей степени </w:delText>
        </w:r>
        <w:r w:rsidDel="00A64688">
          <w:rPr>
            <w:rFonts w:ascii="Times New Roman" w:hAnsi="Times New Roman" w:cs="Times New Roman"/>
            <w:sz w:val="28"/>
            <w:szCs w:val="28"/>
          </w:rPr>
          <w:delText>соответствующим</w:delText>
        </w:r>
        <w:r w:rsidRPr="007A3CC4" w:rsidDel="00A64688">
          <w:rPr>
            <w:rFonts w:ascii="Times New Roman" w:hAnsi="Times New Roman" w:cs="Times New Roman"/>
            <w:sz w:val="28"/>
            <w:szCs w:val="28"/>
          </w:rPr>
          <w:delText xml:space="preserve"> концепци</w:delText>
        </w:r>
        <w:r w:rsidDel="00A64688">
          <w:rPr>
            <w:rFonts w:ascii="Times New Roman" w:hAnsi="Times New Roman" w:cs="Times New Roman"/>
            <w:sz w:val="28"/>
            <w:szCs w:val="28"/>
          </w:rPr>
          <w:delText>и</w:delText>
        </w:r>
        <w:r w:rsidRPr="007A3CC4" w:rsidDel="00A64688">
          <w:rPr>
            <w:rFonts w:ascii="Times New Roman" w:hAnsi="Times New Roman" w:cs="Times New Roman"/>
            <w:sz w:val="28"/>
            <w:szCs w:val="28"/>
          </w:rPr>
          <w:delText xml:space="preserve"> </w:delText>
        </w:r>
        <w:r w:rsidDel="00A64688">
          <w:rPr>
            <w:rFonts w:ascii="Times New Roman" w:hAnsi="Times New Roman" w:cs="Times New Roman"/>
            <w:sz w:val="28"/>
            <w:szCs w:val="28"/>
          </w:rPr>
          <w:delText>учреждения, и сохранит, традиционные мероприятия хоро</w:delText>
        </w:r>
        <w:r w:rsidR="00B42BDA" w:rsidDel="00A64688">
          <w:rPr>
            <w:rFonts w:ascii="Times New Roman" w:hAnsi="Times New Roman" w:cs="Times New Roman"/>
            <w:sz w:val="28"/>
            <w:szCs w:val="28"/>
          </w:rPr>
          <w:delText>ш</w:delText>
        </w:r>
        <w:r w:rsidDel="00A64688">
          <w:rPr>
            <w:rFonts w:ascii="Times New Roman" w:hAnsi="Times New Roman" w:cs="Times New Roman"/>
            <w:sz w:val="28"/>
            <w:szCs w:val="28"/>
          </w:rPr>
          <w:delText>о зарекомендовавшие себя («Искусство быть рядом», «Грани мастерства»)</w:delText>
        </w:r>
      </w:del>
    </w:p>
    <w:p w14:paraId="355F8467" w14:textId="77777777" w:rsidR="00BF4A3B" w:rsidRPr="00675EC7" w:rsidRDefault="00D37083" w:rsidP="00B657A0">
      <w:pPr>
        <w:pStyle w:val="af0"/>
        <w:numPr>
          <w:ilvl w:val="0"/>
          <w:numId w:val="1"/>
        </w:numPr>
        <w:spacing w:after="0" w:line="240" w:lineRule="auto"/>
        <w:jc w:val="center"/>
        <w:rPr>
          <w:rFonts w:ascii="Times New Roman" w:hAnsi="Times New Roman" w:cs="Times New Roman"/>
          <w:b/>
          <w:sz w:val="28"/>
          <w:szCs w:val="28"/>
        </w:rPr>
        <w:pPrChange w:id="3498" w:author="User" w:date="2023-11-24T14:50:00Z">
          <w:pPr>
            <w:pStyle w:val="af0"/>
            <w:numPr>
              <w:numId w:val="1"/>
            </w:numPr>
            <w:tabs>
              <w:tab w:val="num" w:pos="-398"/>
            </w:tabs>
            <w:spacing w:after="0" w:line="240" w:lineRule="auto"/>
            <w:ind w:left="517" w:hanging="375"/>
            <w:jc w:val="center"/>
          </w:pPr>
        </w:pPrChange>
      </w:pPr>
      <w:r w:rsidRPr="00675EC7">
        <w:rPr>
          <w:rFonts w:ascii="Times New Roman" w:hAnsi="Times New Roman" w:cs="Times New Roman"/>
          <w:b/>
          <w:sz w:val="28"/>
          <w:szCs w:val="28"/>
        </w:rPr>
        <w:t>Методическое сопровождение.</w:t>
      </w:r>
      <w:r w:rsidR="00BF4A3B" w:rsidRPr="00675EC7">
        <w:rPr>
          <w:rFonts w:ascii="Times New Roman" w:hAnsi="Times New Roman" w:cs="Times New Roman"/>
          <w:b/>
          <w:sz w:val="28"/>
          <w:szCs w:val="28"/>
        </w:rPr>
        <w:t xml:space="preserve"> </w:t>
      </w:r>
    </w:p>
    <w:p w14:paraId="2C6742BA" w14:textId="77777777" w:rsidR="00EF1FAA" w:rsidRPr="00A97AA2" w:rsidRDefault="00CA5BD9" w:rsidP="00B657A0">
      <w:pPr>
        <w:spacing w:after="0" w:line="240" w:lineRule="auto"/>
        <w:ind w:firstLine="709"/>
        <w:jc w:val="both"/>
        <w:rPr>
          <w:rFonts w:ascii="Times New Roman" w:hAnsi="Times New Roman" w:cs="Times New Roman"/>
          <w:sz w:val="28"/>
          <w:szCs w:val="28"/>
        </w:rPr>
        <w:pPrChange w:id="3499" w:author="User" w:date="2023-11-24T14:50:00Z">
          <w:pPr>
            <w:spacing w:after="0" w:line="240" w:lineRule="auto"/>
            <w:ind w:firstLine="709"/>
            <w:jc w:val="both"/>
          </w:pPr>
        </w:pPrChange>
      </w:pPr>
      <w:r>
        <w:rPr>
          <w:rFonts w:ascii="Times New Roman" w:hAnsi="Times New Roman" w:cs="Times New Roman"/>
          <w:sz w:val="28"/>
          <w:szCs w:val="28"/>
        </w:rPr>
        <w:t xml:space="preserve">Методическое </w:t>
      </w:r>
      <w:r w:rsidR="00F506BF">
        <w:rPr>
          <w:rFonts w:ascii="Times New Roman" w:hAnsi="Times New Roman" w:cs="Times New Roman"/>
          <w:sz w:val="28"/>
          <w:szCs w:val="28"/>
        </w:rPr>
        <w:t>сопровождение</w:t>
      </w:r>
      <w:r>
        <w:rPr>
          <w:rFonts w:ascii="Times New Roman" w:hAnsi="Times New Roman" w:cs="Times New Roman"/>
          <w:sz w:val="28"/>
          <w:szCs w:val="28"/>
        </w:rPr>
        <w:t xml:space="preserve"> деятельности Центра базируется на разработанной в 2021 году модели. </w:t>
      </w:r>
    </w:p>
    <w:p w14:paraId="1077B536" w14:textId="77777777" w:rsidR="0051615F" w:rsidRPr="00A97AA2" w:rsidRDefault="0051615F" w:rsidP="00B657A0">
      <w:pPr>
        <w:spacing w:after="0" w:line="240" w:lineRule="auto"/>
        <w:ind w:firstLine="709"/>
        <w:jc w:val="both"/>
        <w:rPr>
          <w:rFonts w:ascii="Times New Roman" w:hAnsi="Times New Roman" w:cs="Times New Roman"/>
          <w:sz w:val="28"/>
          <w:szCs w:val="28"/>
        </w:rPr>
        <w:pPrChange w:id="3500" w:author="User" w:date="2023-11-24T14:50:00Z">
          <w:pPr>
            <w:spacing w:after="0" w:line="240" w:lineRule="auto"/>
            <w:ind w:firstLine="709"/>
            <w:jc w:val="both"/>
          </w:pPr>
        </w:pPrChange>
      </w:pPr>
      <w:r w:rsidRPr="00A97AA2">
        <w:rPr>
          <w:rFonts w:ascii="Times New Roman" w:hAnsi="Times New Roman" w:cs="Times New Roman"/>
          <w:sz w:val="28"/>
          <w:szCs w:val="28"/>
        </w:rPr>
        <w:t>К текущему моменту в МБУ Центр «Родник»:</w:t>
      </w:r>
    </w:p>
    <w:p w14:paraId="55E02CEC" w14:textId="1F2F38AD" w:rsidR="00B81A91" w:rsidRPr="0065467D" w:rsidRDefault="00CA5BD9" w:rsidP="00B657A0">
      <w:pPr>
        <w:pStyle w:val="af0"/>
        <w:numPr>
          <w:ilvl w:val="0"/>
          <w:numId w:val="11"/>
        </w:numPr>
        <w:spacing w:after="0" w:line="240" w:lineRule="auto"/>
        <w:ind w:left="0" w:firstLine="709"/>
        <w:contextualSpacing/>
        <w:jc w:val="both"/>
        <w:rPr>
          <w:ins w:id="3501" w:author="Olga" w:date="2023-11-22T16:08:00Z"/>
          <w:rFonts w:ascii="Times New Roman" w:hAnsi="Times New Roman" w:cs="Times New Roman"/>
          <w:color w:val="000000"/>
          <w:sz w:val="28"/>
          <w:szCs w:val="28"/>
          <w:rPrChange w:id="3502" w:author="Olga" w:date="2023-11-22T20:46:00Z">
            <w:rPr>
              <w:ins w:id="3503" w:author="Olga" w:date="2023-11-22T16:08:00Z"/>
              <w:sz w:val="24"/>
              <w:szCs w:val="24"/>
            </w:rPr>
          </w:rPrChange>
        </w:rPr>
        <w:pPrChange w:id="3504" w:author="User" w:date="2023-11-24T14:50:00Z">
          <w:pPr>
            <w:pStyle w:val="af0"/>
            <w:numPr>
              <w:numId w:val="11"/>
            </w:numPr>
            <w:spacing w:after="120"/>
            <w:ind w:left="0" w:firstLine="709"/>
            <w:contextualSpacing/>
            <w:jc w:val="both"/>
          </w:pPr>
        </w:pPrChange>
      </w:pPr>
      <w:del w:id="3505" w:author="Olga" w:date="2023-11-22T16:01:00Z">
        <w:r w:rsidRPr="0065467D" w:rsidDel="00A64688">
          <w:rPr>
            <w:rFonts w:ascii="Times New Roman" w:hAnsi="Times New Roman" w:cs="Times New Roman"/>
            <w:sz w:val="28"/>
            <w:szCs w:val="28"/>
            <w:rPrChange w:id="3506" w:author="Olga" w:date="2023-11-22T20:46:00Z">
              <w:rPr>
                <w:sz w:val="28"/>
                <w:szCs w:val="28"/>
              </w:rPr>
            </w:rPrChange>
          </w:rPr>
          <w:delText>На территории отдела «Алиса»</w:delText>
        </w:r>
        <w:r w:rsidR="00D00C34" w:rsidRPr="0065467D" w:rsidDel="00A64688">
          <w:rPr>
            <w:rFonts w:ascii="Times New Roman" w:hAnsi="Times New Roman" w:cs="Times New Roman"/>
            <w:sz w:val="28"/>
            <w:szCs w:val="28"/>
            <w:rPrChange w:id="3507" w:author="Olga" w:date="2023-11-22T20:46:00Z">
              <w:rPr>
                <w:sz w:val="28"/>
                <w:szCs w:val="28"/>
              </w:rPr>
            </w:rPrChange>
          </w:rPr>
          <w:delText xml:space="preserve"> (1 раз в месяц)</w:delText>
        </w:r>
        <w:r w:rsidRPr="0065467D" w:rsidDel="00A64688">
          <w:rPr>
            <w:rFonts w:ascii="Times New Roman" w:hAnsi="Times New Roman" w:cs="Times New Roman"/>
            <w:sz w:val="28"/>
            <w:szCs w:val="28"/>
            <w:rPrChange w:id="3508" w:author="Olga" w:date="2023-11-22T20:46:00Z">
              <w:rPr>
                <w:sz w:val="28"/>
                <w:szCs w:val="28"/>
              </w:rPr>
            </w:rPrChange>
          </w:rPr>
          <w:delText>, отдела «Прометей» (Титова 41/1</w:delText>
        </w:r>
        <w:r w:rsidR="00D00C34" w:rsidRPr="0065467D" w:rsidDel="00A64688">
          <w:rPr>
            <w:rFonts w:ascii="Times New Roman" w:hAnsi="Times New Roman" w:cs="Times New Roman"/>
            <w:sz w:val="28"/>
            <w:szCs w:val="28"/>
            <w:rPrChange w:id="3509" w:author="Olga" w:date="2023-11-22T20:46:00Z">
              <w:rPr>
                <w:sz w:val="28"/>
                <w:szCs w:val="28"/>
              </w:rPr>
            </w:rPrChange>
          </w:rPr>
          <w:delText>, 1 раз в месяц</w:delText>
        </w:r>
        <w:r w:rsidRPr="0065467D" w:rsidDel="00A64688">
          <w:rPr>
            <w:rFonts w:ascii="Times New Roman" w:hAnsi="Times New Roman" w:cs="Times New Roman"/>
            <w:sz w:val="28"/>
            <w:szCs w:val="28"/>
            <w:rPrChange w:id="3510" w:author="Olga" w:date="2023-11-22T20:46:00Z">
              <w:rPr>
                <w:sz w:val="28"/>
                <w:szCs w:val="28"/>
              </w:rPr>
            </w:rPrChange>
          </w:rPr>
          <w:delText>) и «Радуга» (</w:delText>
        </w:r>
        <w:r w:rsidR="00D00C34" w:rsidRPr="0065467D" w:rsidDel="00A64688">
          <w:rPr>
            <w:rFonts w:ascii="Times New Roman" w:hAnsi="Times New Roman" w:cs="Times New Roman"/>
            <w:sz w:val="28"/>
            <w:szCs w:val="28"/>
            <w:rPrChange w:id="3511" w:author="Olga" w:date="2023-11-22T20:46:00Z">
              <w:rPr>
                <w:sz w:val="28"/>
                <w:szCs w:val="28"/>
              </w:rPr>
            </w:rPrChange>
          </w:rPr>
          <w:delText>2 раза в месяц</w:delText>
        </w:r>
        <w:r w:rsidRPr="0065467D" w:rsidDel="00A64688">
          <w:rPr>
            <w:rFonts w:ascii="Times New Roman" w:hAnsi="Times New Roman" w:cs="Times New Roman"/>
            <w:sz w:val="28"/>
            <w:szCs w:val="28"/>
            <w:rPrChange w:id="3512" w:author="Olga" w:date="2023-11-22T20:46:00Z">
              <w:rPr>
                <w:sz w:val="28"/>
                <w:szCs w:val="28"/>
              </w:rPr>
            </w:rPrChange>
          </w:rPr>
          <w:delText>) действуют супервизионные группы</w:delText>
        </w:r>
        <w:r w:rsidR="007B4E2F" w:rsidRPr="0065467D" w:rsidDel="00A64688">
          <w:rPr>
            <w:rFonts w:ascii="Times New Roman" w:hAnsi="Times New Roman" w:cs="Times New Roman"/>
            <w:sz w:val="28"/>
            <w:szCs w:val="28"/>
            <w:rPrChange w:id="3513" w:author="Olga" w:date="2023-11-22T20:46:00Z">
              <w:rPr>
                <w:sz w:val="28"/>
                <w:szCs w:val="28"/>
              </w:rPr>
            </w:rPrChange>
          </w:rPr>
          <w:delText>, открытые для всех специалистов Центра и проводимые аккредитованными супервизорами.</w:delText>
        </w:r>
        <w:r w:rsidRPr="0065467D" w:rsidDel="00A64688">
          <w:rPr>
            <w:rFonts w:ascii="Times New Roman" w:hAnsi="Times New Roman" w:cs="Times New Roman"/>
            <w:sz w:val="28"/>
            <w:szCs w:val="28"/>
            <w:rPrChange w:id="3514" w:author="Olga" w:date="2023-11-22T20:46:00Z">
              <w:rPr>
                <w:sz w:val="28"/>
                <w:szCs w:val="28"/>
              </w:rPr>
            </w:rPrChange>
          </w:rPr>
          <w:delText xml:space="preserve"> Такое количество групп позволяет еженедельно проводить супервизии для специалистов Центра</w:delText>
        </w:r>
        <w:r w:rsidR="00D00C34" w:rsidRPr="0065467D" w:rsidDel="00A64688">
          <w:rPr>
            <w:rFonts w:ascii="Times New Roman" w:hAnsi="Times New Roman" w:cs="Times New Roman"/>
            <w:sz w:val="28"/>
            <w:szCs w:val="28"/>
            <w:rPrChange w:id="3515" w:author="Olga" w:date="2023-11-22T20:46:00Z">
              <w:rPr>
                <w:sz w:val="28"/>
                <w:szCs w:val="28"/>
              </w:rPr>
            </w:rPrChange>
          </w:rPr>
          <w:delText>, чтобы,</w:delText>
        </w:r>
        <w:r w:rsidRPr="0065467D" w:rsidDel="00A64688">
          <w:rPr>
            <w:rFonts w:ascii="Times New Roman" w:hAnsi="Times New Roman" w:cs="Times New Roman"/>
            <w:sz w:val="28"/>
            <w:szCs w:val="28"/>
            <w:rPrChange w:id="3516" w:author="Olga" w:date="2023-11-22T20:46:00Z">
              <w:rPr>
                <w:sz w:val="28"/>
                <w:szCs w:val="28"/>
              </w:rPr>
            </w:rPrChange>
          </w:rPr>
          <w:delText xml:space="preserve"> в случае необходимости, была возможность обратиться за консультацией супервизора. </w:delText>
        </w:r>
        <w:r w:rsidR="00D00748" w:rsidRPr="0065467D" w:rsidDel="00A64688">
          <w:rPr>
            <w:rFonts w:ascii="Times New Roman" w:hAnsi="Times New Roman" w:cs="Times New Roman"/>
            <w:sz w:val="28"/>
            <w:szCs w:val="28"/>
            <w:shd w:val="clear" w:color="auto" w:fill="FFFFFF"/>
            <w:rPrChange w:id="3517" w:author="Olga" w:date="2023-11-22T20:46:00Z">
              <w:rPr>
                <w:sz w:val="28"/>
                <w:szCs w:val="28"/>
                <w:shd w:val="clear" w:color="auto" w:fill="FFFFFF"/>
              </w:rPr>
            </w:rPrChange>
          </w:rPr>
          <w:delText>Супервизия призвана способствовать профессиональному росту педагога-психолога, развитию особых навыков и умений, связанных с выработкой</w:delText>
        </w:r>
        <w:r w:rsidR="00735AB6" w:rsidRPr="0065467D" w:rsidDel="00A64688">
          <w:rPr>
            <w:rFonts w:ascii="Times New Roman" w:hAnsi="Times New Roman" w:cs="Times New Roman"/>
            <w:sz w:val="28"/>
            <w:szCs w:val="28"/>
            <w:shd w:val="clear" w:color="auto" w:fill="FFFFFF"/>
            <w:rPrChange w:id="3518" w:author="Olga" w:date="2023-11-22T20:46:00Z">
              <w:rPr>
                <w:sz w:val="28"/>
                <w:szCs w:val="28"/>
                <w:shd w:val="clear" w:color="auto" w:fill="FFFFFF"/>
              </w:rPr>
            </w:rPrChange>
          </w:rPr>
          <w:delText xml:space="preserve"> </w:delText>
        </w:r>
        <w:r w:rsidR="00D00748" w:rsidRPr="0065467D" w:rsidDel="00A64688">
          <w:rPr>
            <w:rFonts w:ascii="Times New Roman" w:hAnsi="Times New Roman" w:cs="Times New Roman"/>
            <w:sz w:val="28"/>
            <w:szCs w:val="28"/>
            <w:shd w:val="clear" w:color="auto" w:fill="FFFFFF"/>
            <w:rPrChange w:id="3519" w:author="Olga" w:date="2023-11-22T20:46:00Z">
              <w:rPr>
                <w:sz w:val="28"/>
                <w:szCs w:val="28"/>
                <w:shd w:val="clear" w:color="auto" w:fill="FFFFFF"/>
              </w:rPr>
            </w:rPrChange>
          </w:rPr>
          <w:delText>рефлексивного</w:delText>
        </w:r>
        <w:r w:rsidR="00735AB6" w:rsidRPr="0065467D" w:rsidDel="00A64688">
          <w:rPr>
            <w:rFonts w:ascii="Times New Roman" w:hAnsi="Times New Roman" w:cs="Times New Roman"/>
            <w:sz w:val="28"/>
            <w:szCs w:val="28"/>
            <w:shd w:val="clear" w:color="auto" w:fill="FFFFFF"/>
            <w:rPrChange w:id="3520" w:author="Olga" w:date="2023-11-22T20:46:00Z">
              <w:rPr>
                <w:sz w:val="28"/>
                <w:szCs w:val="28"/>
                <w:shd w:val="clear" w:color="auto" w:fill="FFFFFF"/>
              </w:rPr>
            </w:rPrChange>
          </w:rPr>
          <w:delText xml:space="preserve"> </w:delText>
        </w:r>
        <w:r w:rsidR="00D00748" w:rsidRPr="0065467D" w:rsidDel="00A64688">
          <w:rPr>
            <w:rFonts w:ascii="Times New Roman" w:hAnsi="Times New Roman" w:cs="Times New Roman"/>
            <w:sz w:val="28"/>
            <w:szCs w:val="28"/>
            <w:shd w:val="clear" w:color="auto" w:fill="FFFFFF"/>
            <w:rPrChange w:id="3521" w:author="Olga" w:date="2023-11-22T20:46:00Z">
              <w:rPr>
                <w:sz w:val="28"/>
                <w:szCs w:val="28"/>
                <w:shd w:val="clear" w:color="auto" w:fill="FFFFFF"/>
              </w:rPr>
            </w:rPrChange>
          </w:rPr>
          <w:delText>и критического отношения к своим профессиональным результатам, а также повышению ответственности специалистов за собственный уровень профессионализма</w:delText>
        </w:r>
        <w:r w:rsidR="00D00748" w:rsidRPr="0065467D" w:rsidDel="00A64688">
          <w:rPr>
            <w:rFonts w:ascii="Times New Roman" w:hAnsi="Times New Roman" w:cs="Times New Roman"/>
            <w:sz w:val="28"/>
            <w:szCs w:val="28"/>
            <w:rPrChange w:id="3522" w:author="Olga" w:date="2023-11-22T20:46:00Z">
              <w:rPr>
                <w:sz w:val="28"/>
                <w:szCs w:val="28"/>
              </w:rPr>
            </w:rPrChange>
          </w:rPr>
          <w:delText>. Стоит отмети</w:delText>
        </w:r>
        <w:r w:rsidR="00A97AA2" w:rsidRPr="0065467D" w:rsidDel="00A64688">
          <w:rPr>
            <w:rFonts w:ascii="Times New Roman" w:hAnsi="Times New Roman" w:cs="Times New Roman"/>
            <w:sz w:val="28"/>
            <w:szCs w:val="28"/>
            <w:rPrChange w:id="3523" w:author="Olga" w:date="2023-11-22T20:46:00Z">
              <w:rPr>
                <w:sz w:val="28"/>
                <w:szCs w:val="28"/>
              </w:rPr>
            </w:rPrChange>
          </w:rPr>
          <w:delText xml:space="preserve">ть, что во многих странах мира </w:delText>
        </w:r>
        <w:r w:rsidR="00D00748" w:rsidRPr="0065467D" w:rsidDel="00A64688">
          <w:rPr>
            <w:rFonts w:ascii="Times New Roman" w:hAnsi="Times New Roman" w:cs="Times New Roman"/>
            <w:sz w:val="28"/>
            <w:szCs w:val="28"/>
            <w:rPrChange w:id="3524" w:author="Olga" w:date="2023-11-22T20:46:00Z">
              <w:rPr>
                <w:sz w:val="28"/>
                <w:szCs w:val="28"/>
              </w:rPr>
            </w:rPrChange>
          </w:rPr>
          <w:delText xml:space="preserve">прохождение супервизии является </w:delText>
        </w:r>
        <w:r w:rsidR="00A97AA2" w:rsidRPr="0065467D" w:rsidDel="00A64688">
          <w:rPr>
            <w:rFonts w:ascii="Times New Roman" w:hAnsi="Times New Roman" w:cs="Times New Roman"/>
            <w:sz w:val="28"/>
            <w:szCs w:val="28"/>
            <w:rPrChange w:id="3525" w:author="Olga" w:date="2023-11-22T20:46:00Z">
              <w:rPr>
                <w:sz w:val="28"/>
                <w:szCs w:val="28"/>
              </w:rPr>
            </w:rPrChange>
          </w:rPr>
          <w:delText>обязательным</w:delText>
        </w:r>
        <w:r w:rsidR="00D00748" w:rsidRPr="0065467D" w:rsidDel="00A64688">
          <w:rPr>
            <w:rFonts w:ascii="Times New Roman" w:hAnsi="Times New Roman" w:cs="Times New Roman"/>
            <w:sz w:val="28"/>
            <w:szCs w:val="28"/>
            <w:rPrChange w:id="3526" w:author="Olga" w:date="2023-11-22T20:46:00Z">
              <w:rPr>
                <w:sz w:val="28"/>
                <w:szCs w:val="28"/>
              </w:rPr>
            </w:rPrChange>
          </w:rPr>
          <w:delText xml:space="preserve"> условиям для осуществления профессиональной деятельности психолог</w:delText>
        </w:r>
        <w:r w:rsidR="00D00C34" w:rsidRPr="0065467D" w:rsidDel="00A64688">
          <w:rPr>
            <w:rFonts w:ascii="Times New Roman" w:hAnsi="Times New Roman" w:cs="Times New Roman"/>
            <w:sz w:val="28"/>
            <w:szCs w:val="28"/>
            <w:rPrChange w:id="3527" w:author="Olga" w:date="2023-11-22T20:46:00Z">
              <w:rPr>
                <w:sz w:val="28"/>
                <w:szCs w:val="28"/>
              </w:rPr>
            </w:rPrChange>
          </w:rPr>
          <w:delText>а</w:delText>
        </w:r>
        <w:r w:rsidR="00D00748" w:rsidRPr="0065467D" w:rsidDel="00A64688">
          <w:rPr>
            <w:rFonts w:ascii="Times New Roman" w:hAnsi="Times New Roman" w:cs="Times New Roman"/>
            <w:sz w:val="28"/>
            <w:szCs w:val="28"/>
            <w:rPrChange w:id="3528" w:author="Olga" w:date="2023-11-22T20:46:00Z">
              <w:rPr>
                <w:sz w:val="28"/>
                <w:szCs w:val="28"/>
              </w:rPr>
            </w:rPrChange>
          </w:rPr>
          <w:delText xml:space="preserve">. </w:delText>
        </w:r>
      </w:del>
      <w:r w:rsidR="00A5763E" w:rsidRPr="0065467D">
        <w:rPr>
          <w:rFonts w:ascii="Times New Roman" w:hAnsi="Times New Roman" w:cs="Times New Roman"/>
          <w:sz w:val="28"/>
          <w:szCs w:val="28"/>
          <w:rPrChange w:id="3529" w:author="Olga" w:date="2023-11-22T20:46:00Z">
            <w:rPr>
              <w:sz w:val="24"/>
              <w:szCs w:val="24"/>
              <w:highlight w:val="green"/>
            </w:rPr>
          </w:rPrChange>
        </w:rPr>
        <w:t>На базе отдела</w:t>
      </w:r>
      <w:ins w:id="3530" w:author="Olga" w:date="2023-11-22T16:01:00Z">
        <w:r w:rsidR="00A64688" w:rsidRPr="0065467D">
          <w:rPr>
            <w:rFonts w:ascii="Times New Roman" w:hAnsi="Times New Roman" w:cs="Times New Roman"/>
            <w:sz w:val="28"/>
            <w:szCs w:val="28"/>
            <w:rPrChange w:id="3531" w:author="Olga" w:date="2023-11-22T20:46:00Z">
              <w:rPr>
                <w:sz w:val="24"/>
                <w:szCs w:val="24"/>
                <w:highlight w:val="green"/>
              </w:rPr>
            </w:rPrChange>
          </w:rPr>
          <w:t xml:space="preserve"> «Алиса»</w:t>
        </w:r>
      </w:ins>
      <w:r w:rsidR="00A5763E" w:rsidRPr="0065467D">
        <w:rPr>
          <w:rFonts w:ascii="Times New Roman" w:hAnsi="Times New Roman" w:cs="Times New Roman"/>
          <w:sz w:val="28"/>
          <w:szCs w:val="28"/>
          <w:rPrChange w:id="3532" w:author="Olga" w:date="2023-11-22T20:46:00Z">
            <w:rPr>
              <w:sz w:val="24"/>
              <w:szCs w:val="24"/>
              <w:highlight w:val="green"/>
            </w:rPr>
          </w:rPrChange>
        </w:rPr>
        <w:t xml:space="preserve"> существует </w:t>
      </w:r>
      <w:proofErr w:type="spellStart"/>
      <w:r w:rsidR="00A5763E" w:rsidRPr="0065467D">
        <w:rPr>
          <w:rFonts w:ascii="Times New Roman" w:hAnsi="Times New Roman" w:cs="Times New Roman"/>
          <w:sz w:val="28"/>
          <w:szCs w:val="28"/>
          <w:rPrChange w:id="3533" w:author="Olga" w:date="2023-11-22T20:46:00Z">
            <w:rPr>
              <w:sz w:val="24"/>
              <w:szCs w:val="24"/>
              <w:highlight w:val="green"/>
            </w:rPr>
          </w:rPrChange>
        </w:rPr>
        <w:t>супервизионная</w:t>
      </w:r>
      <w:proofErr w:type="spellEnd"/>
      <w:r w:rsidR="00A5763E" w:rsidRPr="0065467D">
        <w:rPr>
          <w:rFonts w:ascii="Times New Roman" w:hAnsi="Times New Roman" w:cs="Times New Roman"/>
          <w:sz w:val="28"/>
          <w:szCs w:val="28"/>
          <w:rPrChange w:id="3534" w:author="Olga" w:date="2023-11-22T20:46:00Z">
            <w:rPr>
              <w:sz w:val="24"/>
              <w:szCs w:val="24"/>
              <w:highlight w:val="green"/>
            </w:rPr>
          </w:rPrChange>
        </w:rPr>
        <w:t xml:space="preserve"> группа для педагогов-психологов, которая проходит 2 раза в месяц на регулярной основе. В отделе имеются </w:t>
      </w:r>
      <w:r w:rsidR="00A5763E" w:rsidRPr="0065467D">
        <w:rPr>
          <w:rFonts w:ascii="Times New Roman" w:hAnsi="Times New Roman" w:cs="Times New Roman"/>
          <w:sz w:val="28"/>
          <w:szCs w:val="28"/>
          <w:rPrChange w:id="3535" w:author="Olga" w:date="2023-11-22T20:46:00Z">
            <w:rPr>
              <w:sz w:val="24"/>
              <w:szCs w:val="24"/>
              <w:highlight w:val="green"/>
            </w:rPr>
          </w:rPrChange>
        </w:rPr>
        <w:lastRenderedPageBreak/>
        <w:t xml:space="preserve">2 сертифицированных специалиста, проводящих </w:t>
      </w:r>
      <w:proofErr w:type="spellStart"/>
      <w:r w:rsidR="00A5763E" w:rsidRPr="0065467D">
        <w:rPr>
          <w:rFonts w:ascii="Times New Roman" w:hAnsi="Times New Roman" w:cs="Times New Roman"/>
          <w:sz w:val="28"/>
          <w:szCs w:val="28"/>
          <w:rPrChange w:id="3536" w:author="Olga" w:date="2023-11-22T20:46:00Z">
            <w:rPr>
              <w:sz w:val="24"/>
              <w:szCs w:val="24"/>
              <w:highlight w:val="green"/>
            </w:rPr>
          </w:rPrChange>
        </w:rPr>
        <w:t>супервизии</w:t>
      </w:r>
      <w:proofErr w:type="spellEnd"/>
      <w:r w:rsidR="00A5763E" w:rsidRPr="0065467D">
        <w:rPr>
          <w:rFonts w:ascii="Times New Roman" w:hAnsi="Times New Roman" w:cs="Times New Roman"/>
          <w:sz w:val="28"/>
          <w:szCs w:val="28"/>
          <w:rPrChange w:id="3537" w:author="Olga" w:date="2023-11-22T20:46:00Z">
            <w:rPr>
              <w:sz w:val="24"/>
              <w:szCs w:val="24"/>
              <w:highlight w:val="green"/>
            </w:rPr>
          </w:rPrChange>
        </w:rPr>
        <w:t xml:space="preserve">. Целью </w:t>
      </w:r>
      <w:proofErr w:type="spellStart"/>
      <w:r w:rsidR="00A5763E" w:rsidRPr="0065467D">
        <w:rPr>
          <w:rFonts w:ascii="Times New Roman" w:hAnsi="Times New Roman" w:cs="Times New Roman"/>
          <w:sz w:val="28"/>
          <w:szCs w:val="28"/>
          <w:rPrChange w:id="3538" w:author="Olga" w:date="2023-11-22T20:46:00Z">
            <w:rPr>
              <w:sz w:val="24"/>
              <w:szCs w:val="24"/>
              <w:highlight w:val="green"/>
            </w:rPr>
          </w:rPrChange>
        </w:rPr>
        <w:t>супервизий</w:t>
      </w:r>
      <w:proofErr w:type="spellEnd"/>
      <w:r w:rsidR="00A5763E" w:rsidRPr="0065467D">
        <w:rPr>
          <w:rFonts w:ascii="Times New Roman" w:hAnsi="Times New Roman" w:cs="Times New Roman"/>
          <w:sz w:val="28"/>
          <w:szCs w:val="28"/>
          <w:rPrChange w:id="3539" w:author="Olga" w:date="2023-11-22T20:46:00Z">
            <w:rPr>
              <w:sz w:val="24"/>
              <w:szCs w:val="24"/>
              <w:highlight w:val="green"/>
            </w:rPr>
          </w:rPrChange>
        </w:rPr>
        <w:t xml:space="preserve"> является повышение уровня компетентности специалистов в вопросах консультирования. В </w:t>
      </w:r>
      <w:proofErr w:type="spellStart"/>
      <w:r w:rsidR="00A5763E" w:rsidRPr="0065467D">
        <w:rPr>
          <w:rFonts w:ascii="Times New Roman" w:hAnsi="Times New Roman" w:cs="Times New Roman"/>
          <w:sz w:val="28"/>
          <w:szCs w:val="28"/>
          <w:rPrChange w:id="3540" w:author="Olga" w:date="2023-11-22T20:46:00Z">
            <w:rPr>
              <w:sz w:val="24"/>
              <w:szCs w:val="24"/>
              <w:highlight w:val="green"/>
            </w:rPr>
          </w:rPrChange>
        </w:rPr>
        <w:t>супервизии</w:t>
      </w:r>
      <w:proofErr w:type="spellEnd"/>
      <w:r w:rsidR="00A5763E" w:rsidRPr="0065467D">
        <w:rPr>
          <w:rFonts w:ascii="Times New Roman" w:hAnsi="Times New Roman" w:cs="Times New Roman"/>
          <w:sz w:val="28"/>
          <w:szCs w:val="28"/>
          <w:rPrChange w:id="3541" w:author="Olga" w:date="2023-11-22T20:46:00Z">
            <w:rPr>
              <w:sz w:val="24"/>
              <w:szCs w:val="24"/>
              <w:highlight w:val="green"/>
            </w:rPr>
          </w:rPrChange>
        </w:rPr>
        <w:t xml:space="preserve"> участвуют 1-12 педагогов-психологов, каждая встреча длится 2 часа. За 2 часа разбираются 2 </w:t>
      </w:r>
      <w:proofErr w:type="spellStart"/>
      <w:r w:rsidR="00A5763E" w:rsidRPr="0065467D">
        <w:rPr>
          <w:rFonts w:ascii="Times New Roman" w:hAnsi="Times New Roman" w:cs="Times New Roman"/>
          <w:sz w:val="28"/>
          <w:szCs w:val="28"/>
          <w:rPrChange w:id="3542" w:author="Olga" w:date="2023-11-22T20:46:00Z">
            <w:rPr>
              <w:sz w:val="24"/>
              <w:szCs w:val="24"/>
              <w:highlight w:val="green"/>
            </w:rPr>
          </w:rPrChange>
        </w:rPr>
        <w:t>клиентких</w:t>
      </w:r>
      <w:proofErr w:type="spellEnd"/>
      <w:r w:rsidR="00A5763E" w:rsidRPr="0065467D">
        <w:rPr>
          <w:rFonts w:ascii="Times New Roman" w:hAnsi="Times New Roman" w:cs="Times New Roman"/>
          <w:sz w:val="28"/>
          <w:szCs w:val="28"/>
          <w:rPrChange w:id="3543" w:author="Olga" w:date="2023-11-22T20:46:00Z">
            <w:rPr>
              <w:sz w:val="24"/>
              <w:szCs w:val="24"/>
              <w:highlight w:val="green"/>
            </w:rPr>
          </w:rPrChange>
        </w:rPr>
        <w:t xml:space="preserve"> случая, специалисту оказывается </w:t>
      </w:r>
      <w:del w:id="3544" w:author="User" w:date="2023-11-24T14:32:00Z">
        <w:r w:rsidR="00A5763E" w:rsidRPr="0065467D" w:rsidDel="009F68CD">
          <w:rPr>
            <w:rFonts w:ascii="Times New Roman" w:hAnsi="Times New Roman" w:cs="Times New Roman"/>
            <w:sz w:val="28"/>
            <w:szCs w:val="28"/>
            <w:rPrChange w:id="3545" w:author="Olga" w:date="2023-11-22T20:46:00Z">
              <w:rPr>
                <w:sz w:val="24"/>
                <w:szCs w:val="24"/>
                <w:highlight w:val="green"/>
              </w:rPr>
            </w:rPrChange>
          </w:rPr>
          <w:delText>поддержка,  рассматриваются</w:delText>
        </w:r>
      </w:del>
      <w:ins w:id="3546" w:author="User" w:date="2023-11-24T14:32:00Z">
        <w:r w:rsidR="009F68CD" w:rsidRPr="0065467D">
          <w:rPr>
            <w:rFonts w:ascii="Times New Roman" w:hAnsi="Times New Roman" w:cs="Times New Roman"/>
            <w:sz w:val="28"/>
            <w:szCs w:val="28"/>
            <w:rPrChange w:id="3547" w:author="Olga" w:date="2023-11-22T20:46:00Z">
              <w:rPr>
                <w:rFonts w:ascii="Times New Roman" w:hAnsi="Times New Roman" w:cs="Times New Roman"/>
                <w:sz w:val="28"/>
                <w:szCs w:val="28"/>
              </w:rPr>
            </w:rPrChange>
          </w:rPr>
          <w:t>поддержка, рассматриваются</w:t>
        </w:r>
      </w:ins>
      <w:r w:rsidR="00A5763E" w:rsidRPr="0065467D">
        <w:rPr>
          <w:rFonts w:ascii="Times New Roman" w:hAnsi="Times New Roman" w:cs="Times New Roman"/>
          <w:sz w:val="28"/>
          <w:szCs w:val="28"/>
          <w:rPrChange w:id="3548" w:author="Olga" w:date="2023-11-22T20:46:00Z">
            <w:rPr>
              <w:sz w:val="24"/>
              <w:szCs w:val="24"/>
              <w:highlight w:val="green"/>
            </w:rPr>
          </w:rPrChange>
        </w:rPr>
        <w:t xml:space="preserve"> дальнейшие стратегии работы с клиентом. После </w:t>
      </w:r>
      <w:proofErr w:type="spellStart"/>
      <w:r w:rsidR="00A5763E" w:rsidRPr="0065467D">
        <w:rPr>
          <w:rFonts w:ascii="Times New Roman" w:hAnsi="Times New Roman" w:cs="Times New Roman"/>
          <w:sz w:val="28"/>
          <w:szCs w:val="28"/>
          <w:rPrChange w:id="3549" w:author="Olga" w:date="2023-11-22T20:46:00Z">
            <w:rPr>
              <w:sz w:val="24"/>
              <w:szCs w:val="24"/>
              <w:highlight w:val="green"/>
            </w:rPr>
          </w:rPrChange>
        </w:rPr>
        <w:t>супервизии</w:t>
      </w:r>
      <w:proofErr w:type="spellEnd"/>
      <w:r w:rsidR="00A5763E" w:rsidRPr="0065467D">
        <w:rPr>
          <w:rFonts w:ascii="Times New Roman" w:hAnsi="Times New Roman" w:cs="Times New Roman"/>
          <w:sz w:val="28"/>
          <w:szCs w:val="28"/>
          <w:rPrChange w:id="3550" w:author="Olga" w:date="2023-11-22T20:46:00Z">
            <w:rPr>
              <w:sz w:val="24"/>
              <w:szCs w:val="24"/>
              <w:highlight w:val="green"/>
            </w:rPr>
          </w:rPrChange>
        </w:rPr>
        <w:t xml:space="preserve"> специалисты лучше понимают свои собственные чувства и реакции по отношению к клиентам, лучше понимают, как работать с клиентом и в каком подходе.</w:t>
      </w:r>
      <w:r w:rsidR="00A5763E" w:rsidRPr="0065467D">
        <w:rPr>
          <w:rFonts w:ascii="Times New Roman" w:hAnsi="Times New Roman" w:cs="Times New Roman"/>
          <w:sz w:val="28"/>
          <w:szCs w:val="28"/>
          <w:rPrChange w:id="3551" w:author="Olga" w:date="2023-11-22T20:46:00Z">
            <w:rPr>
              <w:sz w:val="24"/>
              <w:szCs w:val="24"/>
            </w:rPr>
          </w:rPrChange>
        </w:rPr>
        <w:t xml:space="preserve"> </w:t>
      </w:r>
    </w:p>
    <w:p w14:paraId="00C0BFD7" w14:textId="719DF853" w:rsidR="00B81A91" w:rsidRPr="0065467D" w:rsidDel="00B81A91" w:rsidRDefault="00B81A91" w:rsidP="00B657A0">
      <w:pPr>
        <w:pStyle w:val="af0"/>
        <w:numPr>
          <w:ilvl w:val="0"/>
          <w:numId w:val="11"/>
        </w:numPr>
        <w:spacing w:after="0" w:line="240" w:lineRule="auto"/>
        <w:ind w:left="0" w:firstLine="709"/>
        <w:contextualSpacing/>
        <w:jc w:val="both"/>
        <w:rPr>
          <w:del w:id="3552" w:author="Olga" w:date="2023-11-22T16:08:00Z"/>
          <w:moveTo w:id="3553" w:author="Olga" w:date="2023-11-22T16:08:00Z"/>
          <w:rFonts w:ascii="Times New Roman" w:hAnsi="Times New Roman" w:cs="Times New Roman"/>
          <w:color w:val="000000"/>
          <w:sz w:val="28"/>
          <w:szCs w:val="28"/>
          <w:rPrChange w:id="3554" w:author="Olga" w:date="2023-11-22T20:46:00Z">
            <w:rPr>
              <w:del w:id="3555" w:author="Olga" w:date="2023-11-22T16:08:00Z"/>
              <w:moveTo w:id="3556" w:author="Olga" w:date="2023-11-22T16:08:00Z"/>
              <w:rFonts w:ascii="Times New Roman" w:hAnsi="Times New Roman" w:cs="Times New Roman"/>
              <w:color w:val="000000"/>
              <w:sz w:val="24"/>
              <w:szCs w:val="24"/>
              <w:highlight w:val="green"/>
            </w:rPr>
          </w:rPrChange>
        </w:rPr>
        <w:pPrChange w:id="3557" w:author="User" w:date="2023-11-24T14:50:00Z">
          <w:pPr>
            <w:pStyle w:val="af0"/>
            <w:numPr>
              <w:numId w:val="11"/>
            </w:numPr>
            <w:spacing w:after="120"/>
            <w:ind w:left="0" w:firstLine="709"/>
            <w:contextualSpacing/>
            <w:jc w:val="both"/>
          </w:pPr>
        </w:pPrChange>
      </w:pPr>
      <w:moveToRangeStart w:id="3558" w:author="Olga" w:date="2023-11-22T16:08:00Z" w:name="move151561708"/>
      <w:moveTo w:id="3559" w:author="Olga" w:date="2023-11-22T16:08:00Z">
        <w:r w:rsidRPr="0065467D">
          <w:rPr>
            <w:rFonts w:ascii="Times New Roman" w:hAnsi="Times New Roman" w:cs="Times New Roman"/>
            <w:color w:val="000000"/>
            <w:sz w:val="28"/>
            <w:szCs w:val="28"/>
            <w:rPrChange w:id="3560" w:author="Olga" w:date="2023-11-22T20:46:00Z">
              <w:rPr>
                <w:rFonts w:ascii="Times New Roman" w:hAnsi="Times New Roman" w:cs="Times New Roman"/>
                <w:color w:val="000000"/>
                <w:sz w:val="24"/>
                <w:szCs w:val="24"/>
                <w:highlight w:val="green"/>
              </w:rPr>
            </w:rPrChange>
          </w:rPr>
          <w:t xml:space="preserve">Состоялось 12 </w:t>
        </w:r>
      </w:moveTo>
      <w:proofErr w:type="spellStart"/>
      <w:ins w:id="3561" w:author="Olga" w:date="2023-11-22T21:18:00Z">
        <w:r w:rsidR="00460307">
          <w:rPr>
            <w:rFonts w:ascii="Times New Roman" w:hAnsi="Times New Roman" w:cs="Times New Roman"/>
            <w:color w:val="000000"/>
            <w:sz w:val="28"/>
            <w:szCs w:val="28"/>
          </w:rPr>
          <w:t>б</w:t>
        </w:r>
      </w:ins>
      <w:moveTo w:id="3562" w:author="Olga" w:date="2023-11-22T16:08:00Z">
        <w:del w:id="3563" w:author="Olga" w:date="2023-11-22T21:18:00Z">
          <w:r w:rsidRPr="0065467D" w:rsidDel="00460307">
            <w:rPr>
              <w:rFonts w:ascii="Times New Roman" w:hAnsi="Times New Roman" w:cs="Times New Roman"/>
              <w:color w:val="000000"/>
              <w:sz w:val="28"/>
              <w:szCs w:val="28"/>
              <w:rPrChange w:id="3564" w:author="Olga" w:date="2023-11-22T20:46:00Z">
                <w:rPr>
                  <w:rFonts w:ascii="Times New Roman" w:hAnsi="Times New Roman" w:cs="Times New Roman"/>
                  <w:color w:val="000000"/>
                  <w:sz w:val="24"/>
                  <w:szCs w:val="24"/>
                  <w:highlight w:val="green"/>
                </w:rPr>
              </w:rPrChange>
            </w:rPr>
            <w:delText>Б</w:delText>
          </w:r>
        </w:del>
        <w:r w:rsidRPr="0065467D">
          <w:rPr>
            <w:rFonts w:ascii="Times New Roman" w:hAnsi="Times New Roman" w:cs="Times New Roman"/>
            <w:color w:val="000000"/>
            <w:sz w:val="28"/>
            <w:szCs w:val="28"/>
            <w:rPrChange w:id="3565" w:author="Olga" w:date="2023-11-22T20:46:00Z">
              <w:rPr>
                <w:rFonts w:ascii="Times New Roman" w:hAnsi="Times New Roman" w:cs="Times New Roman"/>
                <w:color w:val="000000"/>
                <w:sz w:val="24"/>
                <w:szCs w:val="24"/>
                <w:highlight w:val="green"/>
              </w:rPr>
            </w:rPrChange>
          </w:rPr>
          <w:t>алинтовских</w:t>
        </w:r>
        <w:proofErr w:type="spellEnd"/>
        <w:r w:rsidRPr="0065467D">
          <w:rPr>
            <w:rFonts w:ascii="Times New Roman" w:hAnsi="Times New Roman" w:cs="Times New Roman"/>
            <w:color w:val="000000"/>
            <w:sz w:val="28"/>
            <w:szCs w:val="28"/>
            <w:rPrChange w:id="3566" w:author="Olga" w:date="2023-11-22T20:46:00Z">
              <w:rPr>
                <w:rFonts w:ascii="Times New Roman" w:hAnsi="Times New Roman" w:cs="Times New Roman"/>
                <w:color w:val="000000"/>
                <w:sz w:val="24"/>
                <w:szCs w:val="24"/>
                <w:highlight w:val="green"/>
              </w:rPr>
            </w:rPrChange>
          </w:rPr>
          <w:t xml:space="preserve"> групп и полимодальных </w:t>
        </w:r>
        <w:proofErr w:type="spellStart"/>
        <w:r w:rsidRPr="0065467D">
          <w:rPr>
            <w:rFonts w:ascii="Times New Roman" w:hAnsi="Times New Roman" w:cs="Times New Roman"/>
            <w:color w:val="000000"/>
            <w:sz w:val="28"/>
            <w:szCs w:val="28"/>
            <w:rPrChange w:id="3567" w:author="Olga" w:date="2023-11-22T20:46:00Z">
              <w:rPr>
                <w:rFonts w:ascii="Times New Roman" w:hAnsi="Times New Roman" w:cs="Times New Roman"/>
                <w:color w:val="000000"/>
                <w:sz w:val="24"/>
                <w:szCs w:val="24"/>
                <w:highlight w:val="green"/>
              </w:rPr>
            </w:rPrChange>
          </w:rPr>
          <w:t>супервизий</w:t>
        </w:r>
        <w:proofErr w:type="spellEnd"/>
        <w:r w:rsidRPr="0065467D">
          <w:rPr>
            <w:rFonts w:ascii="Times New Roman" w:hAnsi="Times New Roman" w:cs="Times New Roman"/>
            <w:b/>
            <w:bCs/>
            <w:color w:val="000000"/>
            <w:sz w:val="28"/>
            <w:szCs w:val="28"/>
            <w:rPrChange w:id="3568" w:author="Olga" w:date="2023-11-22T20:46:00Z">
              <w:rPr>
                <w:rFonts w:ascii="Times New Roman" w:hAnsi="Times New Roman" w:cs="Times New Roman"/>
                <w:b/>
                <w:bCs/>
                <w:color w:val="000000"/>
                <w:sz w:val="24"/>
                <w:szCs w:val="24"/>
                <w:highlight w:val="green"/>
              </w:rPr>
            </w:rPrChange>
          </w:rPr>
          <w:t xml:space="preserve"> </w:t>
        </w:r>
        <w:del w:id="3569" w:author="Olga" w:date="2023-11-22T16:08:00Z">
          <w:r w:rsidRPr="0065467D" w:rsidDel="00B81A91">
            <w:rPr>
              <w:rFonts w:ascii="Times New Roman" w:hAnsi="Times New Roman" w:cs="Times New Roman"/>
              <w:color w:val="000000"/>
              <w:sz w:val="28"/>
              <w:szCs w:val="28"/>
              <w:rPrChange w:id="3570" w:author="Olga" w:date="2023-11-22T20:46:00Z">
                <w:rPr>
                  <w:rFonts w:ascii="Times New Roman" w:hAnsi="Times New Roman" w:cs="Times New Roman"/>
                  <w:color w:val="000000"/>
                  <w:sz w:val="24"/>
                  <w:szCs w:val="24"/>
                  <w:highlight w:val="green"/>
                </w:rPr>
              </w:rPrChange>
            </w:rPr>
            <w:delText>для специалистов</w:delText>
          </w:r>
        </w:del>
      </w:moveTo>
      <w:ins w:id="3571" w:author="Olga" w:date="2023-11-22T16:08:00Z">
        <w:r w:rsidRPr="0065467D">
          <w:rPr>
            <w:rFonts w:ascii="Times New Roman" w:hAnsi="Times New Roman" w:cs="Times New Roman"/>
            <w:color w:val="000000"/>
            <w:sz w:val="28"/>
            <w:szCs w:val="28"/>
            <w:rPrChange w:id="3572" w:author="Olga" w:date="2023-11-22T20:46:00Z">
              <w:rPr>
                <w:rFonts w:ascii="Times New Roman" w:hAnsi="Times New Roman" w:cs="Times New Roman"/>
                <w:color w:val="000000"/>
                <w:sz w:val="24"/>
                <w:szCs w:val="24"/>
                <w:highlight w:val="green"/>
              </w:rPr>
            </w:rPrChange>
          </w:rPr>
          <w:t>на территории</w:t>
        </w:r>
      </w:ins>
      <w:moveTo w:id="3573" w:author="Olga" w:date="2023-11-22T16:08:00Z">
        <w:r w:rsidRPr="0065467D">
          <w:rPr>
            <w:rFonts w:ascii="Times New Roman" w:hAnsi="Times New Roman" w:cs="Times New Roman"/>
            <w:color w:val="000000"/>
            <w:sz w:val="28"/>
            <w:szCs w:val="28"/>
            <w:rPrChange w:id="3574" w:author="Olga" w:date="2023-11-22T20:46:00Z">
              <w:rPr>
                <w:rFonts w:ascii="Times New Roman" w:hAnsi="Times New Roman" w:cs="Times New Roman"/>
                <w:color w:val="000000"/>
                <w:sz w:val="24"/>
                <w:szCs w:val="24"/>
                <w:highlight w:val="green"/>
              </w:rPr>
            </w:rPrChange>
          </w:rPr>
          <w:t xml:space="preserve"> </w:t>
        </w:r>
      </w:moveTo>
      <w:ins w:id="3575" w:author="User" w:date="2023-11-24T14:32:00Z">
        <w:r w:rsidR="009F68CD">
          <w:rPr>
            <w:rFonts w:ascii="Times New Roman" w:hAnsi="Times New Roman" w:cs="Times New Roman"/>
            <w:color w:val="000000"/>
            <w:sz w:val="28"/>
            <w:szCs w:val="28"/>
          </w:rPr>
          <w:t>С</w:t>
        </w:r>
      </w:ins>
      <w:moveTo w:id="3576" w:author="Olga" w:date="2023-11-22T16:08:00Z">
        <w:del w:id="3577" w:author="User" w:date="2023-11-24T14:32:00Z">
          <w:r w:rsidRPr="0065467D" w:rsidDel="009F68CD">
            <w:rPr>
              <w:rFonts w:ascii="Times New Roman" w:hAnsi="Times New Roman" w:cs="Times New Roman"/>
              <w:color w:val="000000"/>
              <w:sz w:val="28"/>
              <w:szCs w:val="28"/>
              <w:rPrChange w:id="3578" w:author="Olga" w:date="2023-11-22T20:46:00Z">
                <w:rPr>
                  <w:rFonts w:ascii="Times New Roman" w:hAnsi="Times New Roman" w:cs="Times New Roman"/>
                  <w:color w:val="000000"/>
                  <w:sz w:val="24"/>
                  <w:szCs w:val="24"/>
                  <w:highlight w:val="green"/>
                </w:rPr>
              </w:rPrChange>
            </w:rPr>
            <w:delText>с</w:delText>
          </w:r>
        </w:del>
        <w:r w:rsidRPr="0065467D">
          <w:rPr>
            <w:rFonts w:ascii="Times New Roman" w:hAnsi="Times New Roman" w:cs="Times New Roman"/>
            <w:color w:val="000000"/>
            <w:sz w:val="28"/>
            <w:szCs w:val="28"/>
            <w:rPrChange w:id="3579" w:author="Olga" w:date="2023-11-22T20:46:00Z">
              <w:rPr>
                <w:rFonts w:ascii="Times New Roman" w:hAnsi="Times New Roman" w:cs="Times New Roman"/>
                <w:color w:val="000000"/>
                <w:sz w:val="24"/>
                <w:szCs w:val="24"/>
                <w:highlight w:val="green"/>
              </w:rPr>
            </w:rPrChange>
          </w:rPr>
          <w:t>оветского района, которые посетили около 60 специалистов.</w:t>
        </w:r>
      </w:moveTo>
    </w:p>
    <w:moveToRangeEnd w:id="3558"/>
    <w:p w14:paraId="671DB48E" w14:textId="353FC170" w:rsidR="00A5763E" w:rsidRPr="00B81A91" w:rsidDel="00A64688" w:rsidRDefault="00A5763E" w:rsidP="00B657A0">
      <w:pPr>
        <w:pStyle w:val="af0"/>
        <w:numPr>
          <w:ilvl w:val="0"/>
          <w:numId w:val="11"/>
        </w:numPr>
        <w:spacing w:after="0" w:line="240" w:lineRule="auto"/>
        <w:ind w:left="0" w:firstLine="709"/>
        <w:contextualSpacing/>
        <w:jc w:val="both"/>
        <w:rPr>
          <w:del w:id="3580" w:author="Olga" w:date="2023-11-22T16:01:00Z"/>
          <w:sz w:val="24"/>
          <w:szCs w:val="24"/>
          <w:rPrChange w:id="3581" w:author="Olga" w:date="2023-11-22T16:08:00Z">
            <w:rPr>
              <w:del w:id="3582" w:author="Olga" w:date="2023-11-22T16:01:00Z"/>
            </w:rPr>
          </w:rPrChange>
        </w:rPr>
        <w:pPrChange w:id="3583" w:author="User" w:date="2023-11-24T14:50:00Z">
          <w:pPr>
            <w:pStyle w:val="af"/>
            <w:spacing w:line="360" w:lineRule="auto"/>
            <w:ind w:firstLine="709"/>
            <w:jc w:val="both"/>
          </w:pPr>
        </w:pPrChange>
      </w:pPr>
    </w:p>
    <w:p w14:paraId="5B6F91B6" w14:textId="79A48845" w:rsidR="00CA5BD9" w:rsidRDefault="00CA5BD9" w:rsidP="00B657A0">
      <w:pPr>
        <w:pStyle w:val="af0"/>
        <w:numPr>
          <w:ilvl w:val="0"/>
          <w:numId w:val="11"/>
        </w:numPr>
        <w:spacing w:after="0" w:line="240" w:lineRule="auto"/>
        <w:ind w:left="0" w:firstLine="709"/>
        <w:contextualSpacing/>
        <w:jc w:val="both"/>
        <w:rPr>
          <w:sz w:val="28"/>
          <w:szCs w:val="28"/>
        </w:rPr>
        <w:pPrChange w:id="3584" w:author="User" w:date="2023-11-24T14:50:00Z">
          <w:pPr>
            <w:pStyle w:val="af"/>
            <w:numPr>
              <w:numId w:val="11"/>
            </w:numPr>
            <w:ind w:left="1429" w:firstLine="709"/>
            <w:jc w:val="both"/>
          </w:pPr>
        </w:pPrChange>
      </w:pPr>
    </w:p>
    <w:p w14:paraId="6235DCB0" w14:textId="68A04406" w:rsidR="0051615F" w:rsidRDefault="007B4E2F" w:rsidP="00B657A0">
      <w:pPr>
        <w:pStyle w:val="af"/>
        <w:numPr>
          <w:ilvl w:val="0"/>
          <w:numId w:val="11"/>
        </w:numPr>
        <w:ind w:left="0" w:firstLine="709"/>
        <w:jc w:val="both"/>
        <w:rPr>
          <w:ins w:id="3585" w:author="Olga" w:date="2023-11-22T16:09:00Z"/>
          <w:sz w:val="28"/>
          <w:szCs w:val="28"/>
        </w:rPr>
        <w:pPrChange w:id="3586" w:author="User" w:date="2023-11-24T14:50:00Z">
          <w:pPr>
            <w:pStyle w:val="af"/>
            <w:numPr>
              <w:numId w:val="11"/>
            </w:numPr>
            <w:ind w:left="1429" w:firstLine="709"/>
            <w:jc w:val="both"/>
          </w:pPr>
        </w:pPrChange>
      </w:pPr>
      <w:r>
        <w:rPr>
          <w:sz w:val="28"/>
          <w:szCs w:val="28"/>
        </w:rPr>
        <w:t xml:space="preserve">У специалиста с толкнувшегося со сложностями </w:t>
      </w:r>
      <w:del w:id="3587" w:author="User" w:date="2023-11-24T14:32:00Z">
        <w:r w:rsidDel="009F68CD">
          <w:rPr>
            <w:sz w:val="28"/>
            <w:szCs w:val="28"/>
          </w:rPr>
          <w:delText xml:space="preserve">(через начальника отдела) </w:delText>
        </w:r>
      </w:del>
      <w:r>
        <w:rPr>
          <w:sz w:val="28"/>
          <w:szCs w:val="28"/>
        </w:rPr>
        <w:t>есть возможность запросить</w:t>
      </w:r>
      <w:ins w:id="3588" w:author="User" w:date="2023-11-24T14:32:00Z">
        <w:r w:rsidR="009F68CD">
          <w:rPr>
            <w:sz w:val="28"/>
            <w:szCs w:val="28"/>
          </w:rPr>
          <w:t xml:space="preserve"> </w:t>
        </w:r>
        <w:r w:rsidR="009F68CD">
          <w:rPr>
            <w:sz w:val="28"/>
            <w:szCs w:val="28"/>
          </w:rPr>
          <w:t xml:space="preserve">(через начальника отдела) </w:t>
        </w:r>
      </w:ins>
      <w:r>
        <w:rPr>
          <w:sz w:val="28"/>
          <w:szCs w:val="28"/>
        </w:rPr>
        <w:t xml:space="preserve"> индивидуальную </w:t>
      </w:r>
      <w:proofErr w:type="spellStart"/>
      <w:r>
        <w:rPr>
          <w:sz w:val="28"/>
          <w:szCs w:val="28"/>
        </w:rPr>
        <w:t>супервизию</w:t>
      </w:r>
      <w:proofErr w:type="spellEnd"/>
      <w:r>
        <w:rPr>
          <w:sz w:val="28"/>
          <w:szCs w:val="28"/>
        </w:rPr>
        <w:t xml:space="preserve"> по кризисным и сложным случаям (например, связанным с частичной мобилизацией и проведением СВО) у опытных специалистов Центра, имеющих профессиональный опыт более 20 лет</w:t>
      </w:r>
      <w:ins w:id="3589" w:author="Olga" w:date="2023-11-22T16:01:00Z">
        <w:r w:rsidR="00A64688">
          <w:rPr>
            <w:sz w:val="28"/>
            <w:szCs w:val="28"/>
          </w:rPr>
          <w:t>, а также у методиста СКПП</w:t>
        </w:r>
      </w:ins>
      <w:r w:rsidRPr="00A64688">
        <w:rPr>
          <w:sz w:val="28"/>
          <w:szCs w:val="28"/>
        </w:rPr>
        <w:t>.</w:t>
      </w:r>
    </w:p>
    <w:p w14:paraId="19EB1067" w14:textId="675E9908" w:rsidR="00B81A91" w:rsidRDefault="00B81A91" w:rsidP="00B657A0">
      <w:pPr>
        <w:pStyle w:val="af"/>
        <w:numPr>
          <w:ilvl w:val="0"/>
          <w:numId w:val="11"/>
        </w:numPr>
        <w:ind w:left="0" w:firstLine="709"/>
        <w:jc w:val="both"/>
        <w:rPr>
          <w:ins w:id="3590" w:author="Olga" w:date="2023-11-22T16:02:00Z"/>
          <w:sz w:val="28"/>
          <w:szCs w:val="28"/>
        </w:rPr>
        <w:pPrChange w:id="3591" w:author="User" w:date="2023-11-24T14:50:00Z">
          <w:pPr>
            <w:pStyle w:val="af"/>
            <w:numPr>
              <w:numId w:val="11"/>
            </w:numPr>
            <w:ind w:left="1429" w:firstLine="709"/>
            <w:jc w:val="both"/>
          </w:pPr>
        </w:pPrChange>
      </w:pPr>
      <w:ins w:id="3592" w:author="Olga" w:date="2023-11-22T16:09:00Z">
        <w:r>
          <w:rPr>
            <w:sz w:val="28"/>
            <w:szCs w:val="28"/>
          </w:rPr>
          <w:t xml:space="preserve">Методист СКПП дважды в месяц проводит </w:t>
        </w:r>
        <w:proofErr w:type="spellStart"/>
        <w:r>
          <w:rPr>
            <w:sz w:val="28"/>
            <w:szCs w:val="28"/>
          </w:rPr>
          <w:t>супервизию</w:t>
        </w:r>
        <w:proofErr w:type="spellEnd"/>
        <w:r>
          <w:rPr>
            <w:sz w:val="28"/>
            <w:szCs w:val="28"/>
          </w:rPr>
          <w:t xml:space="preserve"> кризисных случаев для представителей всей се</w:t>
        </w:r>
      </w:ins>
      <w:ins w:id="3593" w:author="User" w:date="2023-11-24T14:33:00Z">
        <w:r w:rsidR="009F68CD">
          <w:rPr>
            <w:sz w:val="28"/>
            <w:szCs w:val="28"/>
          </w:rPr>
          <w:t>т</w:t>
        </w:r>
      </w:ins>
      <w:ins w:id="3594" w:author="Olga" w:date="2023-11-22T16:09:00Z">
        <w:del w:id="3595" w:author="User" w:date="2023-11-24T14:33:00Z">
          <w:r w:rsidDel="009F68CD">
            <w:rPr>
              <w:sz w:val="28"/>
              <w:szCs w:val="28"/>
            </w:rPr>
            <w:delText>р</w:delText>
          </w:r>
        </w:del>
        <w:r>
          <w:rPr>
            <w:sz w:val="28"/>
            <w:szCs w:val="28"/>
          </w:rPr>
          <w:t>и кризисных психологов.</w:t>
        </w:r>
      </w:ins>
    </w:p>
    <w:p w14:paraId="7B2E94D8" w14:textId="46F43909" w:rsidR="00B81A91" w:rsidRPr="00B81A91" w:rsidRDefault="00B81A91" w:rsidP="00B657A0">
      <w:pPr>
        <w:pStyle w:val="af"/>
        <w:numPr>
          <w:ilvl w:val="0"/>
          <w:numId w:val="11"/>
        </w:numPr>
        <w:ind w:left="0" w:firstLine="709"/>
        <w:jc w:val="both"/>
        <w:rPr>
          <w:sz w:val="28"/>
          <w:szCs w:val="28"/>
        </w:rPr>
        <w:pPrChange w:id="3596" w:author="User" w:date="2023-11-24T14:50:00Z">
          <w:pPr>
            <w:pStyle w:val="af"/>
            <w:numPr>
              <w:numId w:val="11"/>
            </w:numPr>
            <w:ind w:left="1429" w:firstLine="709"/>
            <w:jc w:val="both"/>
          </w:pPr>
        </w:pPrChange>
      </w:pPr>
      <w:ins w:id="3597" w:author="Olga" w:date="2023-11-22T16:08:00Z">
        <w:r>
          <w:rPr>
            <w:sz w:val="28"/>
            <w:szCs w:val="28"/>
          </w:rPr>
          <w:t>В 2023</w:t>
        </w:r>
      </w:ins>
      <w:ins w:id="3598" w:author="User" w:date="2023-11-24T14:33:00Z">
        <w:r w:rsidR="009F68CD">
          <w:rPr>
            <w:sz w:val="28"/>
            <w:szCs w:val="28"/>
          </w:rPr>
          <w:t xml:space="preserve"> году</w:t>
        </w:r>
      </w:ins>
      <w:ins w:id="3599" w:author="Olga" w:date="2023-11-22T16:08:00Z">
        <w:r>
          <w:rPr>
            <w:sz w:val="28"/>
            <w:szCs w:val="28"/>
          </w:rPr>
          <w:t xml:space="preserve"> дважды в меся</w:t>
        </w:r>
      </w:ins>
      <w:ins w:id="3600" w:author="Olga" w:date="2023-11-22T16:10:00Z">
        <w:r>
          <w:rPr>
            <w:sz w:val="28"/>
            <w:szCs w:val="28"/>
          </w:rPr>
          <w:t>ц</w:t>
        </w:r>
      </w:ins>
      <w:ins w:id="3601" w:author="Olga" w:date="2023-11-22T16:08:00Z">
        <w:r>
          <w:rPr>
            <w:sz w:val="28"/>
            <w:szCs w:val="28"/>
          </w:rPr>
          <w:t xml:space="preserve"> специалистов телефона доверия проводится групповая </w:t>
        </w:r>
        <w:proofErr w:type="spellStart"/>
        <w:r>
          <w:rPr>
            <w:sz w:val="28"/>
            <w:szCs w:val="28"/>
          </w:rPr>
          <w:t>супервизия</w:t>
        </w:r>
        <w:proofErr w:type="spellEnd"/>
        <w:r>
          <w:rPr>
            <w:sz w:val="28"/>
            <w:szCs w:val="28"/>
          </w:rPr>
          <w:t xml:space="preserve"> для разбора сложных случ</w:t>
        </w:r>
      </w:ins>
      <w:ins w:id="3602" w:author="User" w:date="2023-11-24T14:33:00Z">
        <w:r w:rsidR="009F68CD">
          <w:rPr>
            <w:sz w:val="28"/>
            <w:szCs w:val="28"/>
          </w:rPr>
          <w:t>а</w:t>
        </w:r>
      </w:ins>
      <w:ins w:id="3603" w:author="Olga" w:date="2023-11-22T21:17:00Z">
        <w:del w:id="3604" w:author="User" w:date="2023-11-24T14:33:00Z">
          <w:r w:rsidR="00460307" w:rsidDel="009F68CD">
            <w:rPr>
              <w:sz w:val="28"/>
              <w:szCs w:val="28"/>
            </w:rPr>
            <w:delText>ь</w:delText>
          </w:r>
        </w:del>
        <w:r w:rsidR="00460307">
          <w:rPr>
            <w:sz w:val="28"/>
            <w:szCs w:val="28"/>
          </w:rPr>
          <w:t>е</w:t>
        </w:r>
      </w:ins>
      <w:ins w:id="3605" w:author="Olga" w:date="2023-11-22T16:08:00Z">
        <w:r>
          <w:rPr>
            <w:sz w:val="28"/>
            <w:szCs w:val="28"/>
          </w:rPr>
          <w:t>в</w:t>
        </w:r>
      </w:ins>
      <w:ins w:id="3606" w:author="Olga" w:date="2023-11-22T21:17:00Z">
        <w:r w:rsidR="00460307">
          <w:rPr>
            <w:sz w:val="28"/>
            <w:szCs w:val="28"/>
          </w:rPr>
          <w:t>.</w:t>
        </w:r>
      </w:ins>
    </w:p>
    <w:p w14:paraId="47604984" w14:textId="1B84A414" w:rsidR="00A97AA2" w:rsidRDefault="00A97AA2" w:rsidP="00B657A0">
      <w:pPr>
        <w:pStyle w:val="af"/>
        <w:numPr>
          <w:ilvl w:val="0"/>
          <w:numId w:val="11"/>
        </w:numPr>
        <w:ind w:left="0" w:firstLine="709"/>
        <w:jc w:val="both"/>
        <w:rPr>
          <w:sz w:val="28"/>
          <w:szCs w:val="28"/>
        </w:rPr>
        <w:pPrChange w:id="3607" w:author="User" w:date="2023-11-24T14:50:00Z">
          <w:pPr>
            <w:pStyle w:val="af"/>
            <w:numPr>
              <w:numId w:val="11"/>
            </w:numPr>
            <w:ind w:firstLine="709"/>
            <w:jc w:val="both"/>
          </w:pPr>
        </w:pPrChange>
      </w:pPr>
      <w:r>
        <w:rPr>
          <w:sz w:val="28"/>
          <w:szCs w:val="28"/>
        </w:rPr>
        <w:t xml:space="preserve">Во всех отделах функционируют </w:t>
      </w:r>
      <w:proofErr w:type="spellStart"/>
      <w:r>
        <w:rPr>
          <w:sz w:val="28"/>
          <w:szCs w:val="28"/>
        </w:rPr>
        <w:t>интервизионн</w:t>
      </w:r>
      <w:r w:rsidR="007B4E2F">
        <w:rPr>
          <w:sz w:val="28"/>
          <w:szCs w:val="28"/>
        </w:rPr>
        <w:t>ая</w:t>
      </w:r>
      <w:proofErr w:type="spellEnd"/>
      <w:r>
        <w:rPr>
          <w:sz w:val="28"/>
          <w:szCs w:val="28"/>
        </w:rPr>
        <w:t xml:space="preserve"> групп</w:t>
      </w:r>
      <w:r w:rsidR="007B4E2F">
        <w:rPr>
          <w:sz w:val="28"/>
          <w:szCs w:val="28"/>
        </w:rPr>
        <w:t xml:space="preserve">а </w:t>
      </w:r>
      <w:del w:id="3608" w:author="Olga" w:date="2023-11-22T16:10:00Z">
        <w:r w:rsidR="007B4E2F" w:rsidDel="00B81A91">
          <w:rPr>
            <w:sz w:val="28"/>
            <w:szCs w:val="28"/>
          </w:rPr>
          <w:delText xml:space="preserve">или балинтовская группа, </w:delText>
        </w:r>
      </w:del>
      <w:r w:rsidR="007B4E2F">
        <w:rPr>
          <w:sz w:val="28"/>
          <w:szCs w:val="28"/>
        </w:rPr>
        <w:t>или проводятся методические собрания</w:t>
      </w:r>
      <w:r>
        <w:rPr>
          <w:sz w:val="28"/>
          <w:szCs w:val="28"/>
        </w:rPr>
        <w:t>, призванные способствовать профилактик</w:t>
      </w:r>
      <w:r w:rsidR="00E46868">
        <w:rPr>
          <w:sz w:val="28"/>
          <w:szCs w:val="28"/>
        </w:rPr>
        <w:t>е</w:t>
      </w:r>
      <w:r>
        <w:rPr>
          <w:sz w:val="28"/>
          <w:szCs w:val="28"/>
        </w:rPr>
        <w:t xml:space="preserve"> </w:t>
      </w:r>
      <w:del w:id="3609" w:author="User" w:date="2023-11-24T14:33:00Z">
        <w:r w:rsidDel="009F68CD">
          <w:rPr>
            <w:sz w:val="28"/>
            <w:szCs w:val="28"/>
          </w:rPr>
          <w:delText xml:space="preserve">СЭВ </w:delText>
        </w:r>
      </w:del>
      <w:ins w:id="3610" w:author="User" w:date="2023-11-24T14:33:00Z">
        <w:r w:rsidR="009F68CD">
          <w:rPr>
            <w:sz w:val="28"/>
            <w:szCs w:val="28"/>
          </w:rPr>
          <w:t>синдрома эмоционального выгорания</w:t>
        </w:r>
        <w:r w:rsidR="009F68CD">
          <w:rPr>
            <w:sz w:val="28"/>
            <w:szCs w:val="28"/>
          </w:rPr>
          <w:t xml:space="preserve"> </w:t>
        </w:r>
      </w:ins>
      <w:r>
        <w:rPr>
          <w:sz w:val="28"/>
          <w:szCs w:val="28"/>
        </w:rPr>
        <w:t>и развитию профессиональн</w:t>
      </w:r>
      <w:r w:rsidR="00E46868">
        <w:rPr>
          <w:sz w:val="28"/>
          <w:szCs w:val="28"/>
        </w:rPr>
        <w:t xml:space="preserve">ых навыков специалистов. </w:t>
      </w:r>
      <w:r w:rsidR="007B4E2F">
        <w:rPr>
          <w:sz w:val="28"/>
          <w:szCs w:val="28"/>
        </w:rPr>
        <w:t>На данных встречах специалисты делятся друг с другом новыми методиками и техниками, обсуж</w:t>
      </w:r>
      <w:del w:id="3611" w:author="Olga" w:date="2023-11-22T16:10:00Z">
        <w:r w:rsidR="007B4E2F" w:rsidDel="00B81A91">
          <w:rPr>
            <w:sz w:val="28"/>
            <w:szCs w:val="28"/>
          </w:rPr>
          <w:delText>д</w:delText>
        </w:r>
      </w:del>
      <w:r w:rsidR="007B4E2F">
        <w:rPr>
          <w:sz w:val="28"/>
          <w:szCs w:val="28"/>
        </w:rPr>
        <w:t>дают сложные клиентские случа</w:t>
      </w:r>
      <w:ins w:id="3612" w:author="Olga" w:date="2023-11-22T16:10:00Z">
        <w:r w:rsidR="00B81A91">
          <w:rPr>
            <w:sz w:val="28"/>
            <w:szCs w:val="28"/>
          </w:rPr>
          <w:t xml:space="preserve">и. </w:t>
        </w:r>
      </w:ins>
      <w:r w:rsidR="00E46868">
        <w:rPr>
          <w:sz w:val="28"/>
          <w:szCs w:val="28"/>
        </w:rPr>
        <w:t xml:space="preserve">Форма </w:t>
      </w:r>
      <w:r>
        <w:rPr>
          <w:sz w:val="28"/>
          <w:szCs w:val="28"/>
        </w:rPr>
        <w:t xml:space="preserve">работы </w:t>
      </w:r>
      <w:r w:rsidR="007B4E2F">
        <w:rPr>
          <w:sz w:val="28"/>
          <w:szCs w:val="28"/>
        </w:rPr>
        <w:t>и</w:t>
      </w:r>
      <w:r w:rsidR="00E46868">
        <w:rPr>
          <w:sz w:val="28"/>
          <w:szCs w:val="28"/>
        </w:rPr>
        <w:t xml:space="preserve"> частота встреч группы (1-2 раза в месяц)</w:t>
      </w:r>
      <w:r w:rsidR="007B4E2F">
        <w:rPr>
          <w:sz w:val="28"/>
          <w:szCs w:val="28"/>
        </w:rPr>
        <w:t xml:space="preserve"> определяется индивидуально и зависит от потребности специалистов отдела</w:t>
      </w:r>
      <w:r w:rsidR="00E46868">
        <w:rPr>
          <w:sz w:val="28"/>
          <w:szCs w:val="28"/>
        </w:rPr>
        <w:t>.</w:t>
      </w:r>
    </w:p>
    <w:p w14:paraId="0B6B1896" w14:textId="3948C3DD" w:rsidR="00A64688" w:rsidRDefault="007871F3" w:rsidP="00B657A0">
      <w:pPr>
        <w:pStyle w:val="af"/>
        <w:numPr>
          <w:ilvl w:val="0"/>
          <w:numId w:val="11"/>
        </w:numPr>
        <w:ind w:left="0" w:firstLine="709"/>
        <w:jc w:val="both"/>
        <w:rPr>
          <w:ins w:id="3613" w:author="Olga" w:date="2023-11-22T16:05:00Z"/>
          <w:sz w:val="28"/>
          <w:szCs w:val="28"/>
        </w:rPr>
        <w:pPrChange w:id="3614" w:author="User" w:date="2023-11-24T14:50:00Z">
          <w:pPr>
            <w:pStyle w:val="af"/>
            <w:numPr>
              <w:numId w:val="11"/>
            </w:numPr>
            <w:ind w:firstLine="709"/>
            <w:jc w:val="both"/>
          </w:pPr>
        </w:pPrChange>
      </w:pPr>
      <w:r>
        <w:rPr>
          <w:sz w:val="28"/>
          <w:szCs w:val="28"/>
        </w:rPr>
        <w:t>В</w:t>
      </w:r>
      <w:r w:rsidR="00E46868">
        <w:rPr>
          <w:sz w:val="28"/>
          <w:szCs w:val="28"/>
        </w:rPr>
        <w:t xml:space="preserve"> </w:t>
      </w:r>
      <w:del w:id="3615" w:author="Olga" w:date="2023-11-22T16:03:00Z">
        <w:r w:rsidDel="00A64688">
          <w:rPr>
            <w:sz w:val="28"/>
            <w:szCs w:val="28"/>
          </w:rPr>
          <w:delText>период с сентября</w:delText>
        </w:r>
        <w:r w:rsidR="00E46868" w:rsidDel="00A64688">
          <w:rPr>
            <w:sz w:val="28"/>
            <w:szCs w:val="28"/>
          </w:rPr>
          <w:delText xml:space="preserve"> </w:delText>
        </w:r>
        <w:r w:rsidDel="00A64688">
          <w:rPr>
            <w:sz w:val="28"/>
            <w:szCs w:val="28"/>
          </w:rPr>
          <w:delText>по май</w:delText>
        </w:r>
      </w:del>
      <w:ins w:id="3616" w:author="Olga" w:date="2023-11-22T16:03:00Z">
        <w:r w:rsidR="00A64688">
          <w:rPr>
            <w:sz w:val="28"/>
            <w:szCs w:val="28"/>
          </w:rPr>
          <w:t>первой половине 2023</w:t>
        </w:r>
      </w:ins>
      <w:ins w:id="3617" w:author="User" w:date="2023-11-24T14:33:00Z">
        <w:r w:rsidR="009F68CD">
          <w:rPr>
            <w:sz w:val="28"/>
            <w:szCs w:val="28"/>
          </w:rPr>
          <w:t xml:space="preserve"> года</w:t>
        </w:r>
      </w:ins>
      <w:ins w:id="3618" w:author="Olga" w:date="2023-11-22T16:03:00Z">
        <w:r w:rsidR="00A64688">
          <w:rPr>
            <w:sz w:val="28"/>
            <w:szCs w:val="28"/>
          </w:rPr>
          <w:t xml:space="preserve"> для специалистов Центра были проведены курсы повышения квалификации </w:t>
        </w:r>
      </w:ins>
      <w:ins w:id="3619" w:author="Olga" w:date="2023-11-22T16:04:00Z">
        <w:r w:rsidR="00A64688">
          <w:rPr>
            <w:sz w:val="28"/>
            <w:szCs w:val="28"/>
          </w:rPr>
          <w:t xml:space="preserve">«Кризисная психологическая помощь» (96 часов). Курсы прошли 20 специалистов и теперь они работают в составе сети кризисной психологической помощи. </w:t>
        </w:r>
      </w:ins>
    </w:p>
    <w:p w14:paraId="53F13747" w14:textId="06C3EA93" w:rsidR="00E46868" w:rsidRDefault="00A64688" w:rsidP="00B657A0">
      <w:pPr>
        <w:pStyle w:val="af"/>
        <w:numPr>
          <w:ilvl w:val="0"/>
          <w:numId w:val="11"/>
        </w:numPr>
        <w:ind w:left="0" w:firstLine="709"/>
        <w:jc w:val="both"/>
        <w:rPr>
          <w:sz w:val="28"/>
          <w:szCs w:val="28"/>
        </w:rPr>
        <w:pPrChange w:id="3620" w:author="User" w:date="2023-11-24T14:50:00Z">
          <w:pPr>
            <w:pStyle w:val="af"/>
            <w:numPr>
              <w:numId w:val="11"/>
            </w:numPr>
            <w:ind w:firstLine="709"/>
            <w:jc w:val="both"/>
          </w:pPr>
        </w:pPrChange>
      </w:pPr>
      <w:ins w:id="3621" w:author="Olga" w:date="2023-11-22T16:05:00Z">
        <w:r>
          <w:rPr>
            <w:sz w:val="28"/>
            <w:szCs w:val="28"/>
          </w:rPr>
          <w:t>В первой половине 202</w:t>
        </w:r>
        <w:del w:id="3622" w:author="User" w:date="2023-11-24T14:34:00Z">
          <w:r w:rsidDel="0017101A">
            <w:rPr>
              <w:sz w:val="28"/>
              <w:szCs w:val="28"/>
            </w:rPr>
            <w:delText>1</w:delText>
          </w:r>
        </w:del>
        <w:r>
          <w:rPr>
            <w:sz w:val="28"/>
            <w:szCs w:val="28"/>
          </w:rPr>
          <w:t>3 года заместителями директора были проведены индивидуальные методические консультации начальников и методистов по написанию программ</w:t>
        </w:r>
      </w:ins>
      <w:ins w:id="3623" w:author="User" w:date="2023-11-24T14:34:00Z">
        <w:r w:rsidR="0017101A">
          <w:rPr>
            <w:sz w:val="28"/>
            <w:szCs w:val="28"/>
          </w:rPr>
          <w:t xml:space="preserve"> групповой работы</w:t>
        </w:r>
      </w:ins>
      <w:ins w:id="3624" w:author="Olga" w:date="2023-11-22T16:05:00Z">
        <w:r>
          <w:rPr>
            <w:sz w:val="28"/>
            <w:szCs w:val="28"/>
          </w:rPr>
          <w:t xml:space="preserve">. Результатом стало приведение программ специалистов к единым </w:t>
        </w:r>
      </w:ins>
      <w:ins w:id="3625" w:author="Olga" w:date="2023-11-22T16:06:00Z">
        <w:r>
          <w:rPr>
            <w:sz w:val="28"/>
            <w:szCs w:val="28"/>
          </w:rPr>
          <w:t>требованиям</w:t>
        </w:r>
      </w:ins>
      <w:ins w:id="3626" w:author="Olga" w:date="2023-11-22T16:05:00Z">
        <w:r>
          <w:rPr>
            <w:sz w:val="28"/>
            <w:szCs w:val="28"/>
          </w:rPr>
          <w:t xml:space="preserve"> </w:t>
        </w:r>
        <w:del w:id="3627" w:author="User" w:date="2023-11-24T14:34:00Z">
          <w:r w:rsidDel="0017101A">
            <w:rPr>
              <w:sz w:val="28"/>
              <w:szCs w:val="28"/>
            </w:rPr>
            <w:delText xml:space="preserve">по </w:delText>
          </w:r>
        </w:del>
        <w:r>
          <w:rPr>
            <w:sz w:val="28"/>
            <w:szCs w:val="28"/>
          </w:rPr>
          <w:t>оформлени</w:t>
        </w:r>
        <w:del w:id="3628" w:author="User" w:date="2023-11-24T14:34:00Z">
          <w:r w:rsidDel="0017101A">
            <w:rPr>
              <w:sz w:val="28"/>
              <w:szCs w:val="28"/>
            </w:rPr>
            <w:delText>ю</w:delText>
          </w:r>
        </w:del>
      </w:ins>
      <w:ins w:id="3629" w:author="User" w:date="2023-11-24T14:34:00Z">
        <w:r w:rsidR="0017101A">
          <w:rPr>
            <w:sz w:val="28"/>
            <w:szCs w:val="28"/>
          </w:rPr>
          <w:t>я</w:t>
        </w:r>
      </w:ins>
      <w:ins w:id="3630" w:author="Olga" w:date="2023-11-22T16:05:00Z">
        <w:r>
          <w:rPr>
            <w:sz w:val="28"/>
            <w:szCs w:val="28"/>
          </w:rPr>
          <w:t xml:space="preserve"> и содержанию.</w:t>
        </w:r>
      </w:ins>
      <w:del w:id="3631" w:author="Olga" w:date="2023-11-22T16:05:00Z">
        <w:r w:rsidR="007871F3" w:rsidDel="00A64688">
          <w:rPr>
            <w:sz w:val="28"/>
            <w:szCs w:val="28"/>
          </w:rPr>
          <w:delText xml:space="preserve"> работают</w:delText>
        </w:r>
        <w:r w:rsidR="00E46868" w:rsidDel="00A64688">
          <w:rPr>
            <w:sz w:val="28"/>
            <w:szCs w:val="28"/>
          </w:rPr>
          <w:delText xml:space="preserve"> мастер-классы от специалистов </w:delText>
        </w:r>
        <w:r w:rsidR="00735AB6" w:rsidDel="00A64688">
          <w:rPr>
            <w:sz w:val="28"/>
            <w:szCs w:val="28"/>
          </w:rPr>
          <w:delText>отделов</w:delText>
        </w:r>
        <w:r w:rsidR="00E46868" w:rsidDel="00A64688">
          <w:rPr>
            <w:sz w:val="28"/>
            <w:szCs w:val="28"/>
          </w:rPr>
          <w:delText>. Встречи регулярны (</w:delText>
        </w:r>
        <w:r w:rsidR="007871F3" w:rsidDel="00A64688">
          <w:rPr>
            <w:sz w:val="28"/>
            <w:szCs w:val="28"/>
          </w:rPr>
          <w:delText>1</w:delText>
        </w:r>
        <w:r w:rsidR="00E46868" w:rsidDel="00A64688">
          <w:rPr>
            <w:sz w:val="28"/>
            <w:szCs w:val="28"/>
          </w:rPr>
          <w:delText xml:space="preserve"> раза в месяц), посещение – свободное для специалистов Центра. </w:delText>
        </w:r>
        <w:r w:rsidR="007871F3" w:rsidDel="00A64688">
          <w:rPr>
            <w:sz w:val="28"/>
            <w:szCs w:val="28"/>
          </w:rPr>
          <w:delText xml:space="preserve"> Тематика встреч разнообразна: «Транзак</w:delText>
        </w:r>
        <w:r w:rsidR="007A3CC4" w:rsidDel="00A64688">
          <w:rPr>
            <w:sz w:val="28"/>
            <w:szCs w:val="28"/>
          </w:rPr>
          <w:delText>тный анализ и простая терапия»,</w:delText>
        </w:r>
        <w:r w:rsidR="007871F3" w:rsidDel="00A64688">
          <w:rPr>
            <w:sz w:val="28"/>
            <w:szCs w:val="28"/>
          </w:rPr>
          <w:delText xml:space="preserve"> «</w:delText>
        </w:r>
        <w:r w:rsidR="007A3CC4" w:rsidRPr="007A3CC4" w:rsidDel="00A64688">
          <w:rPr>
            <w:sz w:val="28"/>
            <w:szCs w:val="28"/>
          </w:rPr>
          <w:delText>Суицидальное поведение и ключевые методы работы в КПТ</w:delText>
        </w:r>
        <w:r w:rsidR="007A3CC4" w:rsidDel="00A64688">
          <w:rPr>
            <w:sz w:val="28"/>
            <w:szCs w:val="28"/>
          </w:rPr>
          <w:delText>», «</w:delText>
        </w:r>
        <w:r w:rsidR="007A3CC4" w:rsidRPr="007A3CC4" w:rsidDel="00A64688">
          <w:rPr>
            <w:sz w:val="28"/>
            <w:szCs w:val="28"/>
          </w:rPr>
          <w:delText>Работа с трудными эмоциями в т</w:delText>
        </w:r>
        <w:r w:rsidR="007A3CC4" w:rsidDel="00A64688">
          <w:rPr>
            <w:sz w:val="28"/>
            <w:szCs w:val="28"/>
          </w:rPr>
          <w:delText xml:space="preserve">елесно- ориентированном подходе» и т.д. </w:delText>
        </w:r>
        <w:r w:rsidR="00E46868" w:rsidDel="00A64688">
          <w:rPr>
            <w:sz w:val="28"/>
            <w:szCs w:val="28"/>
          </w:rPr>
          <w:delText>Планирование мастер-классов осуществлено до июня 202</w:delText>
        </w:r>
        <w:r w:rsidR="00973DB6" w:rsidDel="00A64688">
          <w:rPr>
            <w:sz w:val="28"/>
            <w:szCs w:val="28"/>
          </w:rPr>
          <w:delText>3</w:delText>
        </w:r>
        <w:r w:rsidR="00E46868" w:rsidDel="00A64688">
          <w:rPr>
            <w:sz w:val="28"/>
            <w:szCs w:val="28"/>
          </w:rPr>
          <w:delText xml:space="preserve"> г.</w:delText>
        </w:r>
      </w:del>
    </w:p>
    <w:p w14:paraId="67E26EF7" w14:textId="6B0FA7D8" w:rsidR="00D37083" w:rsidRDefault="00E46868" w:rsidP="00B657A0">
      <w:pPr>
        <w:pStyle w:val="af"/>
        <w:numPr>
          <w:ilvl w:val="0"/>
          <w:numId w:val="11"/>
        </w:numPr>
        <w:ind w:left="0" w:firstLine="709"/>
        <w:jc w:val="both"/>
        <w:rPr>
          <w:sz w:val="28"/>
          <w:szCs w:val="28"/>
        </w:rPr>
        <w:pPrChange w:id="3632" w:author="User" w:date="2023-11-24T14:50:00Z">
          <w:pPr>
            <w:pStyle w:val="af"/>
            <w:numPr>
              <w:numId w:val="11"/>
            </w:numPr>
            <w:ind w:firstLine="709"/>
            <w:jc w:val="both"/>
          </w:pPr>
        </w:pPrChange>
      </w:pPr>
      <w:r>
        <w:rPr>
          <w:sz w:val="28"/>
          <w:szCs w:val="28"/>
        </w:rPr>
        <w:t xml:space="preserve">В </w:t>
      </w:r>
      <w:r w:rsidR="00675EC7">
        <w:rPr>
          <w:sz w:val="28"/>
          <w:szCs w:val="28"/>
        </w:rPr>
        <w:t>ноябре</w:t>
      </w:r>
      <w:r>
        <w:rPr>
          <w:sz w:val="28"/>
          <w:szCs w:val="28"/>
        </w:rPr>
        <w:t xml:space="preserve"> </w:t>
      </w:r>
      <w:del w:id="3633" w:author="Olga" w:date="2023-11-22T16:02:00Z">
        <w:r w:rsidDel="00A64688">
          <w:rPr>
            <w:sz w:val="28"/>
            <w:szCs w:val="28"/>
          </w:rPr>
          <w:delText>202</w:delText>
        </w:r>
        <w:r w:rsidR="00675EC7" w:rsidDel="00A64688">
          <w:rPr>
            <w:sz w:val="28"/>
            <w:szCs w:val="28"/>
          </w:rPr>
          <w:delText>2</w:delText>
        </w:r>
        <w:r w:rsidDel="00A64688">
          <w:rPr>
            <w:sz w:val="28"/>
            <w:szCs w:val="28"/>
          </w:rPr>
          <w:delText xml:space="preserve"> </w:delText>
        </w:r>
      </w:del>
      <w:ins w:id="3634" w:author="Olga" w:date="2023-11-22T16:02:00Z">
        <w:r w:rsidR="00A64688">
          <w:rPr>
            <w:sz w:val="28"/>
            <w:szCs w:val="28"/>
          </w:rPr>
          <w:t xml:space="preserve">2023 </w:t>
        </w:r>
      </w:ins>
      <w:r>
        <w:rPr>
          <w:sz w:val="28"/>
          <w:szCs w:val="28"/>
        </w:rPr>
        <w:t>г</w:t>
      </w:r>
      <w:ins w:id="3635" w:author="User" w:date="2023-11-24T14:34:00Z">
        <w:r w:rsidR="0017101A">
          <w:rPr>
            <w:sz w:val="28"/>
            <w:szCs w:val="28"/>
          </w:rPr>
          <w:t>ода</w:t>
        </w:r>
      </w:ins>
      <w:del w:id="3636" w:author="User" w:date="2023-11-24T14:34:00Z">
        <w:r w:rsidDel="0017101A">
          <w:rPr>
            <w:sz w:val="28"/>
            <w:szCs w:val="28"/>
          </w:rPr>
          <w:delText>.</w:delText>
        </w:r>
      </w:del>
      <w:r>
        <w:rPr>
          <w:sz w:val="28"/>
          <w:szCs w:val="28"/>
        </w:rPr>
        <w:t xml:space="preserve"> проведено</w:t>
      </w:r>
      <w:r w:rsidR="00675EC7">
        <w:rPr>
          <w:sz w:val="28"/>
          <w:szCs w:val="28"/>
        </w:rPr>
        <w:t xml:space="preserve"> мероприятие «Грани мастерства». В </w:t>
      </w:r>
      <w:r>
        <w:rPr>
          <w:sz w:val="28"/>
          <w:szCs w:val="28"/>
        </w:rPr>
        <w:t xml:space="preserve">этом году </w:t>
      </w:r>
      <w:r w:rsidR="00675EC7">
        <w:rPr>
          <w:sz w:val="28"/>
          <w:szCs w:val="28"/>
        </w:rPr>
        <w:t xml:space="preserve">был сохранен формат </w:t>
      </w:r>
      <w:r>
        <w:rPr>
          <w:sz w:val="28"/>
          <w:szCs w:val="28"/>
        </w:rPr>
        <w:t>конкурса профессионального мастерства. По результатам оцен</w:t>
      </w:r>
      <w:r w:rsidR="00675EC7">
        <w:rPr>
          <w:sz w:val="28"/>
          <w:szCs w:val="28"/>
        </w:rPr>
        <w:t>о</w:t>
      </w:r>
      <w:r>
        <w:rPr>
          <w:sz w:val="28"/>
          <w:szCs w:val="28"/>
        </w:rPr>
        <w:t xml:space="preserve">к жюри </w:t>
      </w:r>
      <w:ins w:id="3637" w:author="Olga" w:date="2023-11-22T16:02:00Z">
        <w:r w:rsidR="00A64688">
          <w:rPr>
            <w:sz w:val="28"/>
            <w:szCs w:val="28"/>
          </w:rPr>
          <w:t>шесть</w:t>
        </w:r>
      </w:ins>
      <w:del w:id="3638" w:author="Olga" w:date="2023-11-22T16:02:00Z">
        <w:r w:rsidR="00675EC7" w:rsidDel="00A64688">
          <w:rPr>
            <w:sz w:val="28"/>
            <w:szCs w:val="28"/>
          </w:rPr>
          <w:delText>пятеро</w:delText>
        </w:r>
      </w:del>
      <w:r>
        <w:rPr>
          <w:sz w:val="28"/>
          <w:szCs w:val="28"/>
        </w:rPr>
        <w:t xml:space="preserve"> специалистов МБУ Центр «Родник» появилась возможность пройти внешнее обучение в </w:t>
      </w:r>
      <w:r w:rsidR="00675EC7">
        <w:rPr>
          <w:sz w:val="28"/>
          <w:szCs w:val="28"/>
        </w:rPr>
        <w:t>Новосибирском институте клинической психологии.</w:t>
      </w:r>
    </w:p>
    <w:p w14:paraId="74C7E134" w14:textId="487BB1D9" w:rsidR="004A3037" w:rsidRDefault="00B81A91" w:rsidP="00B657A0">
      <w:pPr>
        <w:pStyle w:val="af"/>
        <w:numPr>
          <w:ilvl w:val="0"/>
          <w:numId w:val="11"/>
        </w:numPr>
        <w:ind w:left="0" w:firstLine="709"/>
        <w:jc w:val="both"/>
        <w:rPr>
          <w:sz w:val="28"/>
          <w:szCs w:val="28"/>
        </w:rPr>
        <w:pPrChange w:id="3639" w:author="User" w:date="2023-11-24T14:50:00Z">
          <w:pPr>
            <w:pStyle w:val="af"/>
            <w:numPr>
              <w:numId w:val="11"/>
            </w:numPr>
            <w:ind w:firstLine="709"/>
            <w:jc w:val="both"/>
          </w:pPr>
        </w:pPrChange>
      </w:pPr>
      <w:ins w:id="3640" w:author="Olga" w:date="2023-11-22T16:06:00Z">
        <w:r>
          <w:rPr>
            <w:sz w:val="28"/>
            <w:szCs w:val="28"/>
          </w:rPr>
          <w:t xml:space="preserve">С ноября </w:t>
        </w:r>
      </w:ins>
      <w:del w:id="3641" w:author="Olga" w:date="2023-11-22T16:06:00Z">
        <w:r w:rsidR="004A3037" w:rsidDel="00B81A91">
          <w:rPr>
            <w:sz w:val="28"/>
            <w:szCs w:val="28"/>
          </w:rPr>
          <w:delText xml:space="preserve">В </w:delText>
        </w:r>
        <w:r w:rsidR="00675EC7" w:rsidDel="00B81A91">
          <w:rPr>
            <w:sz w:val="28"/>
            <w:szCs w:val="28"/>
          </w:rPr>
          <w:delText xml:space="preserve">2022 </w:delText>
        </w:r>
      </w:del>
      <w:ins w:id="3642" w:author="Olga" w:date="2023-11-22T16:06:00Z">
        <w:r>
          <w:rPr>
            <w:sz w:val="28"/>
            <w:szCs w:val="28"/>
          </w:rPr>
          <w:t xml:space="preserve">2023 </w:t>
        </w:r>
      </w:ins>
      <w:r w:rsidR="00675EC7">
        <w:rPr>
          <w:sz w:val="28"/>
          <w:szCs w:val="28"/>
        </w:rPr>
        <w:t>году дважды в месяц</w:t>
      </w:r>
      <w:r w:rsidR="004A3037">
        <w:rPr>
          <w:sz w:val="28"/>
          <w:szCs w:val="28"/>
        </w:rPr>
        <w:t xml:space="preserve"> </w:t>
      </w:r>
      <w:r w:rsidR="00675EC7">
        <w:rPr>
          <w:sz w:val="28"/>
          <w:szCs w:val="28"/>
        </w:rPr>
        <w:t>проходят</w:t>
      </w:r>
      <w:r w:rsidR="004A3037">
        <w:rPr>
          <w:sz w:val="28"/>
          <w:szCs w:val="28"/>
        </w:rPr>
        <w:t xml:space="preserve"> методические семинары для </w:t>
      </w:r>
      <w:r w:rsidR="00675EC7">
        <w:rPr>
          <w:sz w:val="28"/>
          <w:szCs w:val="28"/>
        </w:rPr>
        <w:t>всех специалистов Центра</w:t>
      </w:r>
      <w:r w:rsidR="004A3037">
        <w:rPr>
          <w:sz w:val="28"/>
          <w:szCs w:val="28"/>
        </w:rPr>
        <w:t xml:space="preserve">. </w:t>
      </w:r>
      <w:del w:id="3643" w:author="Olga" w:date="2023-11-22T16:07:00Z">
        <w:r w:rsidR="00675EC7" w:rsidDel="00B81A91">
          <w:rPr>
            <w:sz w:val="28"/>
            <w:szCs w:val="28"/>
          </w:rPr>
          <w:delText>С сентября 2022 к работе методических семинаров привлекают сторонних специалистом они делятся с сотрудниками опытом ведения социальных сетей и подачи заявок на грантовые конкурсы</w:delText>
        </w:r>
      </w:del>
      <w:ins w:id="3644" w:author="Olga" w:date="2023-11-22T16:07:00Z">
        <w:r>
          <w:rPr>
            <w:sz w:val="28"/>
            <w:szCs w:val="28"/>
          </w:rPr>
          <w:t>Темы семинаров – грантовая деятельность, заполнение документов, подготовка пакета документов к аттестации</w:t>
        </w:r>
      </w:ins>
      <w:r w:rsidR="004A3037">
        <w:rPr>
          <w:sz w:val="28"/>
          <w:szCs w:val="28"/>
        </w:rPr>
        <w:t>.</w:t>
      </w:r>
    </w:p>
    <w:p w14:paraId="3317822D" w14:textId="26DCA7D5" w:rsidR="00675EC7" w:rsidRDefault="00675EC7" w:rsidP="00B657A0">
      <w:pPr>
        <w:pStyle w:val="af"/>
        <w:numPr>
          <w:ilvl w:val="0"/>
          <w:numId w:val="11"/>
        </w:numPr>
        <w:ind w:left="0" w:firstLine="709"/>
        <w:jc w:val="both"/>
        <w:rPr>
          <w:ins w:id="3645" w:author="Olga" w:date="2023-11-22T21:07:00Z"/>
          <w:sz w:val="28"/>
          <w:szCs w:val="28"/>
        </w:rPr>
        <w:pPrChange w:id="3646" w:author="User" w:date="2023-11-24T14:50:00Z">
          <w:pPr>
            <w:pStyle w:val="af"/>
            <w:numPr>
              <w:numId w:val="11"/>
            </w:numPr>
            <w:ind w:firstLine="709"/>
            <w:jc w:val="both"/>
          </w:pPr>
        </w:pPrChange>
      </w:pPr>
      <w:del w:id="3647" w:author="Olga" w:date="2023-11-22T16:07:00Z">
        <w:r w:rsidDel="00B81A91">
          <w:rPr>
            <w:sz w:val="28"/>
            <w:szCs w:val="28"/>
          </w:rPr>
          <w:delText>В 2022 было создано</w:delText>
        </w:r>
      </w:del>
      <w:ins w:id="3648" w:author="Olga" w:date="2023-11-22T16:07:00Z">
        <w:r w:rsidR="00B81A91">
          <w:rPr>
            <w:sz w:val="28"/>
            <w:szCs w:val="28"/>
          </w:rPr>
          <w:t>Продолжает функционировать</w:t>
        </w:r>
      </w:ins>
      <w:r>
        <w:rPr>
          <w:sz w:val="28"/>
          <w:szCs w:val="28"/>
        </w:rPr>
        <w:t xml:space="preserve"> хранилище на </w:t>
      </w:r>
      <w:proofErr w:type="spellStart"/>
      <w:r>
        <w:rPr>
          <w:sz w:val="28"/>
          <w:szCs w:val="28"/>
        </w:rPr>
        <w:t>Яндекс.Диске</w:t>
      </w:r>
      <w:proofErr w:type="spellEnd"/>
      <w:r>
        <w:rPr>
          <w:sz w:val="28"/>
          <w:szCs w:val="28"/>
        </w:rPr>
        <w:t xml:space="preserve">, где собираются различные методические материалы психологической направленности. Например, по актуальным на данный момент темам: работа с тревогой, людьми, пережившими травматичный опыт, рекомендациями о том, как разговаривать с детьми </w:t>
      </w:r>
      <w:r>
        <w:rPr>
          <w:sz w:val="28"/>
          <w:szCs w:val="28"/>
        </w:rPr>
        <w:lastRenderedPageBreak/>
        <w:t>о войне и т.д. Доступ к данному хранилищу имеют все сотрудники Центра.</w:t>
      </w:r>
      <w:ins w:id="3649" w:author="Olga" w:date="2023-11-22T16:02:00Z">
        <w:r w:rsidR="00A64688">
          <w:rPr>
            <w:sz w:val="28"/>
            <w:szCs w:val="28"/>
          </w:rPr>
          <w:t xml:space="preserve"> Также, на </w:t>
        </w:r>
      </w:ins>
      <w:ins w:id="3650" w:author="Olga" w:date="2023-11-22T16:03:00Z">
        <w:r w:rsidR="00A64688">
          <w:rPr>
            <w:sz w:val="28"/>
            <w:szCs w:val="28"/>
          </w:rPr>
          <w:t xml:space="preserve">Диске хранятся примеры методических </w:t>
        </w:r>
      </w:ins>
      <w:ins w:id="3651" w:author="Olga" w:date="2023-11-22T16:07:00Z">
        <w:del w:id="3652" w:author="User" w:date="2023-11-24T14:35:00Z">
          <w:r w:rsidR="00B81A91" w:rsidDel="0017101A">
            <w:rPr>
              <w:sz w:val="28"/>
              <w:szCs w:val="28"/>
            </w:rPr>
            <w:delText>документов</w:delText>
          </w:r>
        </w:del>
      </w:ins>
      <w:ins w:id="3653" w:author="Olga" w:date="2023-11-22T16:03:00Z">
        <w:del w:id="3654" w:author="User" w:date="2023-11-24T14:35:00Z">
          <w:r w:rsidR="00A64688" w:rsidDel="0017101A">
            <w:rPr>
              <w:sz w:val="28"/>
              <w:szCs w:val="28"/>
            </w:rPr>
            <w:delText xml:space="preserve"> </w:delText>
          </w:r>
        </w:del>
      </w:ins>
      <w:ins w:id="3655" w:author="User" w:date="2023-11-24T14:35:00Z">
        <w:r w:rsidR="0017101A">
          <w:rPr>
            <w:sz w:val="28"/>
            <w:szCs w:val="28"/>
          </w:rPr>
          <w:t>документов.</w:t>
        </w:r>
      </w:ins>
      <w:ins w:id="3656" w:author="Olga" w:date="2023-11-22T16:03:00Z">
        <w:del w:id="3657" w:author="User" w:date="2023-11-24T14:35:00Z">
          <w:r w:rsidR="00A64688" w:rsidDel="0017101A">
            <w:rPr>
              <w:sz w:val="28"/>
              <w:szCs w:val="28"/>
            </w:rPr>
            <w:delText xml:space="preserve">и примеры </w:delText>
          </w:r>
        </w:del>
      </w:ins>
    </w:p>
    <w:p w14:paraId="315207DA" w14:textId="0B2970B7" w:rsidR="006814E1" w:rsidRDefault="006814E1" w:rsidP="00B657A0">
      <w:pPr>
        <w:pStyle w:val="af"/>
        <w:numPr>
          <w:ilvl w:val="0"/>
          <w:numId w:val="11"/>
        </w:numPr>
        <w:ind w:left="0" w:firstLine="709"/>
        <w:jc w:val="both"/>
        <w:rPr>
          <w:ins w:id="3658" w:author="Olga" w:date="2023-11-22T21:09:00Z"/>
          <w:sz w:val="28"/>
          <w:szCs w:val="28"/>
        </w:rPr>
        <w:pPrChange w:id="3659" w:author="User" w:date="2023-11-24T14:50:00Z">
          <w:pPr>
            <w:pStyle w:val="af"/>
            <w:numPr>
              <w:numId w:val="11"/>
            </w:numPr>
            <w:ind w:firstLine="709"/>
            <w:jc w:val="both"/>
          </w:pPr>
        </w:pPrChange>
      </w:pPr>
      <w:ins w:id="3660" w:author="Olga" w:date="2023-11-22T21:07:00Z">
        <w:r>
          <w:rPr>
            <w:sz w:val="28"/>
            <w:szCs w:val="28"/>
          </w:rPr>
          <w:t>В 2023 специалистами Центра было опубликовано 2 статьи в журнале «Инспектор ПДН»</w:t>
        </w:r>
        <w:r w:rsidR="00460307">
          <w:rPr>
            <w:sz w:val="28"/>
            <w:szCs w:val="28"/>
          </w:rPr>
          <w:t xml:space="preserve"> и 2 </w:t>
        </w:r>
        <w:r>
          <w:rPr>
            <w:sz w:val="28"/>
            <w:szCs w:val="28"/>
          </w:rPr>
          <w:t xml:space="preserve">статьи в сборниках по итогам </w:t>
        </w:r>
      </w:ins>
      <w:ins w:id="3661" w:author="Olga" w:date="2023-11-22T21:15:00Z">
        <w:r w:rsidR="00460307">
          <w:rPr>
            <w:sz w:val="28"/>
            <w:szCs w:val="28"/>
          </w:rPr>
          <w:t xml:space="preserve">всероссийских </w:t>
        </w:r>
      </w:ins>
      <w:ins w:id="3662" w:author="Olga" w:date="2023-11-22T21:07:00Z">
        <w:r>
          <w:rPr>
            <w:sz w:val="28"/>
            <w:szCs w:val="28"/>
          </w:rPr>
          <w:t>на</w:t>
        </w:r>
      </w:ins>
      <w:ins w:id="3663" w:author="Olga" w:date="2023-11-22T21:08:00Z">
        <w:r>
          <w:rPr>
            <w:sz w:val="28"/>
            <w:szCs w:val="28"/>
          </w:rPr>
          <w:t>учно-практических конференций</w:t>
        </w:r>
      </w:ins>
      <w:ins w:id="3664" w:author="Olga" w:date="2023-11-22T21:09:00Z">
        <w:r>
          <w:rPr>
            <w:sz w:val="28"/>
            <w:szCs w:val="28"/>
          </w:rPr>
          <w:t>.</w:t>
        </w:r>
      </w:ins>
    </w:p>
    <w:p w14:paraId="77414216" w14:textId="178ABB72" w:rsidR="00460307" w:rsidRDefault="006814E1" w:rsidP="00B657A0">
      <w:pPr>
        <w:pStyle w:val="af"/>
        <w:numPr>
          <w:ilvl w:val="0"/>
          <w:numId w:val="11"/>
        </w:numPr>
        <w:ind w:left="0" w:firstLine="709"/>
        <w:jc w:val="both"/>
        <w:rPr>
          <w:ins w:id="3665" w:author="Olga" w:date="2023-11-22T21:12:00Z"/>
          <w:sz w:val="28"/>
          <w:szCs w:val="28"/>
        </w:rPr>
        <w:pPrChange w:id="3666" w:author="User" w:date="2023-11-24T14:50:00Z">
          <w:pPr>
            <w:pStyle w:val="af"/>
            <w:numPr>
              <w:numId w:val="11"/>
            </w:numPr>
            <w:ind w:left="1429" w:firstLine="709"/>
            <w:jc w:val="both"/>
          </w:pPr>
        </w:pPrChange>
      </w:pPr>
      <w:ins w:id="3667" w:author="Olga" w:date="2023-11-22T21:09:00Z">
        <w:r>
          <w:rPr>
            <w:sz w:val="28"/>
            <w:szCs w:val="28"/>
          </w:rPr>
          <w:t xml:space="preserve"> В 2023 г</w:t>
        </w:r>
        <w:r w:rsidR="00460307">
          <w:rPr>
            <w:sz w:val="28"/>
            <w:szCs w:val="28"/>
          </w:rPr>
          <w:t>оду специалисты приняли участие</w:t>
        </w:r>
        <w:r>
          <w:rPr>
            <w:sz w:val="28"/>
            <w:szCs w:val="28"/>
          </w:rPr>
          <w:t xml:space="preserve"> с докладами</w:t>
        </w:r>
      </w:ins>
      <w:ins w:id="3668" w:author="Olga" w:date="2023-11-22T21:10:00Z">
        <w:r>
          <w:rPr>
            <w:sz w:val="28"/>
            <w:szCs w:val="28"/>
          </w:rPr>
          <w:t xml:space="preserve"> в 5 конференциях </w:t>
        </w:r>
      </w:ins>
      <w:ins w:id="3669" w:author="Olga" w:date="2023-11-22T21:15:00Z">
        <w:r w:rsidR="00460307">
          <w:rPr>
            <w:sz w:val="28"/>
            <w:szCs w:val="28"/>
          </w:rPr>
          <w:t>всероссийского</w:t>
        </w:r>
      </w:ins>
      <w:ins w:id="3670" w:author="Olga" w:date="2023-11-22T21:10:00Z">
        <w:r>
          <w:rPr>
            <w:sz w:val="28"/>
            <w:szCs w:val="28"/>
          </w:rPr>
          <w:t xml:space="preserve"> уровня, также, </w:t>
        </w:r>
        <w:r w:rsidR="00460307">
          <w:rPr>
            <w:sz w:val="28"/>
            <w:szCs w:val="28"/>
          </w:rPr>
          <w:t xml:space="preserve">4 </w:t>
        </w:r>
      </w:ins>
      <w:ins w:id="3671" w:author="Olga" w:date="2023-11-22T21:15:00Z">
        <w:r w:rsidR="00460307">
          <w:rPr>
            <w:sz w:val="28"/>
            <w:szCs w:val="28"/>
          </w:rPr>
          <w:t>специалиста</w:t>
        </w:r>
      </w:ins>
      <w:ins w:id="3672" w:author="Olga" w:date="2023-11-22T21:10:00Z">
        <w:r w:rsidR="00460307">
          <w:rPr>
            <w:sz w:val="28"/>
            <w:szCs w:val="28"/>
          </w:rPr>
          <w:t xml:space="preserve"> приняли участие в Форуме «Машук».</w:t>
        </w:r>
      </w:ins>
    </w:p>
    <w:p w14:paraId="0CCF3F91" w14:textId="37CCB598" w:rsidR="00460307" w:rsidRDefault="00460307" w:rsidP="00B657A0">
      <w:pPr>
        <w:pStyle w:val="af"/>
        <w:numPr>
          <w:ilvl w:val="0"/>
          <w:numId w:val="11"/>
        </w:numPr>
        <w:ind w:left="0" w:firstLine="709"/>
        <w:jc w:val="both"/>
        <w:rPr>
          <w:ins w:id="3673" w:author="Olga" w:date="2023-11-22T21:13:00Z"/>
          <w:sz w:val="28"/>
          <w:szCs w:val="28"/>
        </w:rPr>
        <w:pPrChange w:id="3674" w:author="User" w:date="2023-11-24T14:50:00Z">
          <w:pPr>
            <w:pStyle w:val="af"/>
            <w:numPr>
              <w:numId w:val="11"/>
            </w:numPr>
            <w:ind w:left="1429" w:firstLine="709"/>
            <w:jc w:val="both"/>
          </w:pPr>
        </w:pPrChange>
      </w:pPr>
      <w:ins w:id="3675" w:author="Olga" w:date="2023-11-22T21:11:00Z">
        <w:r w:rsidRPr="00460307">
          <w:rPr>
            <w:sz w:val="28"/>
            <w:szCs w:val="28"/>
          </w:rPr>
          <w:t xml:space="preserve">Специалисты Центра регулярно повышают свою профессиональную квалификацию: 48 человек прошли краткосрочные курсы, </w:t>
        </w:r>
      </w:ins>
      <w:ins w:id="3676" w:author="Olga" w:date="2023-11-22T21:12:00Z">
        <w:r>
          <w:rPr>
            <w:sz w:val="28"/>
            <w:szCs w:val="28"/>
          </w:rPr>
          <w:t xml:space="preserve">91 </w:t>
        </w:r>
      </w:ins>
      <w:ins w:id="3677" w:author="Olga" w:date="2023-11-22T21:13:00Z">
        <w:r>
          <w:rPr>
            <w:sz w:val="28"/>
            <w:szCs w:val="28"/>
          </w:rPr>
          <w:t>–</w:t>
        </w:r>
      </w:ins>
      <w:ins w:id="3678" w:author="Olga" w:date="2023-11-22T21:12:00Z">
        <w:r>
          <w:rPr>
            <w:sz w:val="28"/>
            <w:szCs w:val="28"/>
          </w:rPr>
          <w:t xml:space="preserve"> долгосрочные.</w:t>
        </w:r>
      </w:ins>
    </w:p>
    <w:p w14:paraId="435F57B8" w14:textId="7BA2010B" w:rsidR="00460307" w:rsidRDefault="00460307" w:rsidP="00B657A0">
      <w:pPr>
        <w:pStyle w:val="af"/>
        <w:numPr>
          <w:ilvl w:val="0"/>
          <w:numId w:val="11"/>
        </w:numPr>
        <w:ind w:left="0" w:firstLine="709"/>
        <w:jc w:val="both"/>
        <w:rPr>
          <w:ins w:id="3679" w:author="Olga" w:date="2023-11-22T21:15:00Z"/>
          <w:sz w:val="28"/>
          <w:szCs w:val="28"/>
        </w:rPr>
        <w:pPrChange w:id="3680" w:author="User" w:date="2023-11-24T14:50:00Z">
          <w:pPr>
            <w:pStyle w:val="af"/>
            <w:numPr>
              <w:numId w:val="11"/>
            </w:numPr>
            <w:ind w:left="1429" w:firstLine="709"/>
            <w:jc w:val="both"/>
          </w:pPr>
        </w:pPrChange>
      </w:pPr>
      <w:ins w:id="3681" w:author="Olga" w:date="2023-11-22T21:13:00Z">
        <w:r>
          <w:rPr>
            <w:sz w:val="28"/>
            <w:szCs w:val="28"/>
          </w:rPr>
          <w:t>В 2023 году возобновилась аттестация специалистов.</w:t>
        </w:r>
      </w:ins>
      <w:ins w:id="3682" w:author="User" w:date="2023-11-24T14:35:00Z">
        <w:r w:rsidR="0017101A">
          <w:rPr>
            <w:sz w:val="28"/>
            <w:szCs w:val="28"/>
          </w:rPr>
          <w:t xml:space="preserve"> </w:t>
        </w:r>
      </w:ins>
      <w:ins w:id="3683" w:author="Olga" w:date="2023-11-22T21:13:00Z">
        <w:r>
          <w:rPr>
            <w:sz w:val="28"/>
            <w:szCs w:val="28"/>
          </w:rPr>
          <w:t xml:space="preserve">7 педагогов-психологов и 1 методист получили первую квалификационную категорию, </w:t>
        </w:r>
      </w:ins>
      <w:ins w:id="3684" w:author="Olga" w:date="2023-11-22T21:14:00Z">
        <w:r>
          <w:rPr>
            <w:sz w:val="28"/>
            <w:szCs w:val="28"/>
          </w:rPr>
          <w:t xml:space="preserve">4 педагога-психолога и 1 специалист – высшую. Еще </w:t>
        </w:r>
      </w:ins>
      <w:ins w:id="3685" w:author="Olga" w:date="2023-11-22T21:15:00Z">
        <w:r>
          <w:rPr>
            <w:sz w:val="28"/>
            <w:szCs w:val="28"/>
          </w:rPr>
          <w:t>8</w:t>
        </w:r>
      </w:ins>
      <w:ins w:id="3686" w:author="Olga" w:date="2023-11-22T21:14:00Z">
        <w:r>
          <w:rPr>
            <w:sz w:val="28"/>
            <w:szCs w:val="28"/>
          </w:rPr>
          <w:t xml:space="preserve"> заявлений на 1 категорию в настоящий момент рассматриваются аттестационной комисс</w:t>
        </w:r>
      </w:ins>
      <w:ins w:id="3687" w:author="Olga" w:date="2023-11-22T21:15:00Z">
        <w:r>
          <w:rPr>
            <w:sz w:val="28"/>
            <w:szCs w:val="28"/>
          </w:rPr>
          <w:t>и</w:t>
        </w:r>
      </w:ins>
      <w:ins w:id="3688" w:author="Olga" w:date="2023-11-22T21:14:00Z">
        <w:r>
          <w:rPr>
            <w:sz w:val="28"/>
            <w:szCs w:val="28"/>
          </w:rPr>
          <w:t>ей.</w:t>
        </w:r>
      </w:ins>
      <w:ins w:id="3689" w:author="Olga" w:date="2023-11-22T21:16:00Z">
        <w:r>
          <w:rPr>
            <w:sz w:val="28"/>
            <w:szCs w:val="28"/>
          </w:rPr>
          <w:t xml:space="preserve"> Все специалисты в ходе подготовк</w:t>
        </w:r>
        <w:del w:id="3690" w:author="User" w:date="2023-11-24T14:36:00Z">
          <w:r w:rsidDel="0017101A">
            <w:rPr>
              <w:sz w:val="28"/>
              <w:szCs w:val="28"/>
            </w:rPr>
            <w:delText>е</w:delText>
          </w:r>
        </w:del>
      </w:ins>
      <w:ins w:id="3691" w:author="User" w:date="2023-11-24T14:36:00Z">
        <w:r w:rsidR="0017101A">
          <w:rPr>
            <w:sz w:val="28"/>
            <w:szCs w:val="28"/>
          </w:rPr>
          <w:t>и</w:t>
        </w:r>
      </w:ins>
      <w:ins w:id="3692" w:author="Olga" w:date="2023-11-22T21:16:00Z">
        <w:r>
          <w:rPr>
            <w:sz w:val="28"/>
            <w:szCs w:val="28"/>
          </w:rPr>
          <w:t xml:space="preserve"> к аттестации получали индивидуальные методические консультации.</w:t>
        </w:r>
      </w:ins>
    </w:p>
    <w:p w14:paraId="183635C0" w14:textId="3906691A" w:rsidR="00460307" w:rsidDel="00460307" w:rsidRDefault="00460307" w:rsidP="00B657A0">
      <w:pPr>
        <w:pStyle w:val="af"/>
        <w:ind w:left="709" w:firstLine="709"/>
        <w:jc w:val="both"/>
        <w:rPr>
          <w:del w:id="3693" w:author="Olga" w:date="2023-11-22T21:15:00Z"/>
          <w:sz w:val="28"/>
          <w:szCs w:val="28"/>
        </w:rPr>
        <w:pPrChange w:id="3694" w:author="User" w:date="2023-11-24T14:50:00Z">
          <w:pPr>
            <w:pStyle w:val="af"/>
            <w:numPr>
              <w:numId w:val="11"/>
            </w:numPr>
            <w:ind w:left="1429" w:firstLine="709"/>
            <w:jc w:val="both"/>
          </w:pPr>
        </w:pPrChange>
      </w:pPr>
      <w:ins w:id="3695" w:author="Olga" w:date="2023-11-22T21:15:00Z">
        <w:r>
          <w:rPr>
            <w:sz w:val="28"/>
            <w:szCs w:val="28"/>
          </w:rPr>
          <w:t>Работа по методической поддержке деятельности учреждени</w:t>
        </w:r>
      </w:ins>
      <w:ins w:id="3696" w:author="Olga" w:date="2023-11-22T21:17:00Z">
        <w:r>
          <w:rPr>
            <w:sz w:val="28"/>
            <w:szCs w:val="28"/>
          </w:rPr>
          <w:t>я будет продолжена в полном объеме в 2024 году.</w:t>
        </w:r>
      </w:ins>
    </w:p>
    <w:p w14:paraId="27E9BC9C" w14:textId="5BDB3E03" w:rsidR="00675EC7" w:rsidDel="0065467D" w:rsidRDefault="00675EC7" w:rsidP="00B657A0">
      <w:pPr>
        <w:pStyle w:val="af"/>
        <w:ind w:firstLine="709"/>
        <w:jc w:val="both"/>
        <w:rPr>
          <w:del w:id="3697" w:author="Olga" w:date="2023-11-22T20:47:00Z"/>
          <w:sz w:val="28"/>
          <w:szCs w:val="28"/>
        </w:rPr>
        <w:pPrChange w:id="3698" w:author="User" w:date="2023-11-24T14:50:00Z">
          <w:pPr>
            <w:pStyle w:val="af"/>
            <w:numPr>
              <w:numId w:val="11"/>
            </w:numPr>
            <w:ind w:left="1429" w:firstLine="709"/>
            <w:jc w:val="both"/>
          </w:pPr>
        </w:pPrChange>
      </w:pPr>
      <w:del w:id="3699" w:author="Olga" w:date="2023-11-22T21:15:00Z">
        <w:r w:rsidDel="00460307">
          <w:rPr>
            <w:sz w:val="28"/>
            <w:szCs w:val="28"/>
          </w:rPr>
          <w:delText>В 2022 году 4 сотрудников прошли повышение квалификации «</w:delText>
        </w:r>
      </w:del>
      <w:del w:id="3700" w:author="Olga" w:date="2023-11-22T20:47:00Z">
        <w:r w:rsidR="00EC6ADE" w:rsidDel="0065467D">
          <w:rPr>
            <w:sz w:val="28"/>
            <w:szCs w:val="28"/>
          </w:rPr>
          <w:delText>О</w:delText>
        </w:r>
        <w:r w:rsidDel="0065467D">
          <w:rPr>
            <w:sz w:val="28"/>
            <w:szCs w:val="28"/>
          </w:rPr>
          <w:delText>собенности работы с подростками и молодежью, находящимися в трудной жизненной ситуации», в объеме 144 часов</w:delText>
        </w:r>
        <w:r w:rsidR="00EC6ADE" w:rsidDel="0065467D">
          <w:rPr>
            <w:sz w:val="28"/>
            <w:szCs w:val="28"/>
          </w:rPr>
          <w:delText>, проводившегося АПМИ</w:delText>
        </w:r>
        <w:r w:rsidDel="0065467D">
          <w:rPr>
            <w:sz w:val="28"/>
            <w:szCs w:val="28"/>
          </w:rPr>
          <w:delText>.</w:delText>
        </w:r>
      </w:del>
    </w:p>
    <w:p w14:paraId="4CF5725B" w14:textId="04E6D7E1" w:rsidR="007638AA" w:rsidDel="00460307" w:rsidRDefault="00675EC7" w:rsidP="00B657A0">
      <w:pPr>
        <w:pStyle w:val="af"/>
        <w:ind w:firstLine="709"/>
        <w:jc w:val="both"/>
        <w:rPr>
          <w:del w:id="3701" w:author="Olga" w:date="2023-11-22T21:15:00Z"/>
          <w:sz w:val="28"/>
          <w:szCs w:val="28"/>
        </w:rPr>
        <w:pPrChange w:id="3702" w:author="User" w:date="2023-11-24T14:50:00Z">
          <w:pPr>
            <w:pStyle w:val="af"/>
            <w:numPr>
              <w:numId w:val="11"/>
            </w:numPr>
            <w:ind w:left="1429" w:firstLine="709"/>
            <w:jc w:val="both"/>
          </w:pPr>
        </w:pPrChange>
      </w:pPr>
      <w:del w:id="3703" w:author="Olga" w:date="2023-11-22T20:47:00Z">
        <w:r w:rsidDel="0065467D">
          <w:rPr>
            <w:sz w:val="28"/>
            <w:szCs w:val="28"/>
          </w:rPr>
          <w:delText xml:space="preserve">Также начальники </w:delText>
        </w:r>
        <w:r w:rsidR="00EC6ADE" w:rsidDel="0065467D">
          <w:rPr>
            <w:sz w:val="28"/>
            <w:szCs w:val="28"/>
          </w:rPr>
          <w:delText xml:space="preserve">районных </w:delText>
        </w:r>
        <w:r w:rsidDel="0065467D">
          <w:rPr>
            <w:sz w:val="28"/>
            <w:szCs w:val="28"/>
          </w:rPr>
          <w:delText>отделов и заместитель директор</w:delText>
        </w:r>
        <w:r w:rsidR="00EC6ADE" w:rsidDel="0065467D">
          <w:rPr>
            <w:sz w:val="28"/>
            <w:szCs w:val="28"/>
          </w:rPr>
          <w:delText>а</w:delText>
        </w:r>
        <w:r w:rsidR="00602954" w:rsidDel="0065467D">
          <w:rPr>
            <w:sz w:val="28"/>
            <w:szCs w:val="28"/>
          </w:rPr>
          <w:delText xml:space="preserve"> (8 человек)</w:delText>
        </w:r>
        <w:r w:rsidDel="0065467D">
          <w:rPr>
            <w:sz w:val="28"/>
            <w:szCs w:val="28"/>
          </w:rPr>
          <w:delText xml:space="preserve"> прошли повышени</w:delText>
        </w:r>
        <w:r w:rsidR="00EC6ADE" w:rsidDel="0065467D">
          <w:rPr>
            <w:sz w:val="28"/>
            <w:szCs w:val="28"/>
          </w:rPr>
          <w:delText xml:space="preserve">е квалификации по </w:delText>
        </w:r>
        <w:r w:rsidDel="0065467D">
          <w:rPr>
            <w:sz w:val="28"/>
            <w:szCs w:val="28"/>
          </w:rPr>
          <w:delText xml:space="preserve">программе </w:delText>
        </w:r>
        <w:r w:rsidR="00EC6ADE" w:rsidDel="0065467D">
          <w:rPr>
            <w:sz w:val="28"/>
            <w:szCs w:val="28"/>
          </w:rPr>
          <w:delText>«</w:delText>
        </w:r>
        <w:r w:rsidDel="0065467D">
          <w:rPr>
            <w:sz w:val="28"/>
            <w:szCs w:val="28"/>
          </w:rPr>
          <w:delText xml:space="preserve">Базовые компетенции специалистов, работающих в сфере </w:delText>
        </w:r>
        <w:r w:rsidR="00EC6ADE" w:rsidDel="0065467D">
          <w:rPr>
            <w:sz w:val="28"/>
            <w:szCs w:val="28"/>
          </w:rPr>
          <w:delText>профилактике</w:delText>
        </w:r>
        <w:r w:rsidDel="0065467D">
          <w:rPr>
            <w:sz w:val="28"/>
            <w:szCs w:val="28"/>
          </w:rPr>
          <w:delText xml:space="preserve"> семейного не</w:delText>
        </w:r>
        <w:r w:rsidR="00EC6ADE" w:rsidDel="0065467D">
          <w:rPr>
            <w:sz w:val="28"/>
            <w:szCs w:val="28"/>
          </w:rPr>
          <w:delText>благополучия», в объеме 72 часов, проводимого АНО «Солнечный город»</w:delText>
        </w:r>
      </w:del>
    </w:p>
    <w:p w14:paraId="5B24DDA6" w14:textId="6B0181DA" w:rsidR="009F560B" w:rsidRPr="009F560B" w:rsidDel="00460307" w:rsidRDefault="009F560B" w:rsidP="00B657A0">
      <w:pPr>
        <w:pStyle w:val="af0"/>
        <w:spacing w:after="0" w:line="240" w:lineRule="auto"/>
        <w:ind w:left="0" w:firstLine="709"/>
        <w:contextualSpacing/>
        <w:jc w:val="both"/>
        <w:rPr>
          <w:del w:id="3704" w:author="Olga" w:date="2023-11-22T21:15:00Z"/>
          <w:rFonts w:ascii="Times New Roman" w:hAnsi="Times New Roman" w:cs="Times New Roman"/>
          <w:color w:val="000000"/>
          <w:sz w:val="24"/>
          <w:szCs w:val="24"/>
          <w:highlight w:val="green"/>
        </w:rPr>
        <w:pPrChange w:id="3705" w:author="User" w:date="2023-11-24T14:50:00Z">
          <w:pPr>
            <w:pStyle w:val="af0"/>
            <w:numPr>
              <w:numId w:val="11"/>
            </w:numPr>
            <w:spacing w:after="120"/>
            <w:ind w:left="1429" w:hanging="360"/>
            <w:contextualSpacing/>
            <w:jc w:val="both"/>
          </w:pPr>
        </w:pPrChange>
      </w:pPr>
      <w:del w:id="3706" w:author="Olga" w:date="2023-11-22T21:15:00Z">
        <w:r w:rsidRPr="009F560B" w:rsidDel="00460307">
          <w:rPr>
            <w:rFonts w:ascii="Times New Roman" w:hAnsi="Times New Roman" w:cs="Times New Roman"/>
            <w:b/>
            <w:bCs/>
            <w:color w:val="000000"/>
            <w:sz w:val="24"/>
            <w:szCs w:val="24"/>
            <w:highlight w:val="green"/>
          </w:rPr>
          <w:delText xml:space="preserve">Участие с докладами: </w:delText>
        </w:r>
        <w:r w:rsidRPr="009F560B" w:rsidDel="00460307">
          <w:rPr>
            <w:rFonts w:ascii="Times New Roman" w:hAnsi="Times New Roman" w:cs="Times New Roman"/>
            <w:color w:val="000000"/>
            <w:sz w:val="24"/>
            <w:szCs w:val="24"/>
            <w:highlight w:val="green"/>
          </w:rPr>
          <w:delText>в педагогическом совете «Особенности суицидального и предсуицидального поведения у подростков, факторы риска» (Данькова А.С.), в заседании областной рабочей группы по профилактике суицидального поведения в НСО и г. Новосибирске (Тимербулатова Э.С., Данькова А.С.), в заседании районной антинаркотической комиссии Советского района (Тимербулатова Э.С.),  «Организация деятельности в сфере профилактики наркомании среди населения и применения современных методов работы с несовершеннолетними и молодежью, подверженными риску наркотизации и противоправного поведения.» (Данькова А.С.), в заседаниях КДНиЗП «О профилактике девиантного и агрессивного поведения несовершеннолетних», «О профилактике суицидального поведения несовершеннолетних. Организация работы с несовершеннолетними, отнесенными к группе риска по суицидальному поведению.» (Данькова А.С.), доклад о результативности работы по постановлениям от КДНиЗП за 1 квартал (Тимебулатова Э.С.), «Об организации и проведении индивидуальной профилактической работы органами системы профилактики с несовершеннолетними и семьями, состоящими на межведомственном учете за 2 квартал 2023» (Данькова А.С.).</w:delText>
        </w:r>
      </w:del>
    </w:p>
    <w:p w14:paraId="30580757" w14:textId="21DB9A72" w:rsidR="009F560B" w:rsidRPr="009F560B" w:rsidDel="00B81A91" w:rsidRDefault="009F560B" w:rsidP="00B657A0">
      <w:pPr>
        <w:pStyle w:val="af0"/>
        <w:spacing w:after="0" w:line="240" w:lineRule="auto"/>
        <w:ind w:left="0" w:firstLine="709"/>
        <w:contextualSpacing/>
        <w:jc w:val="both"/>
        <w:rPr>
          <w:moveFrom w:id="3707" w:author="Olga" w:date="2023-11-22T16:08:00Z"/>
          <w:rFonts w:ascii="Times New Roman" w:hAnsi="Times New Roman" w:cs="Times New Roman"/>
          <w:color w:val="000000"/>
          <w:sz w:val="24"/>
          <w:szCs w:val="24"/>
          <w:highlight w:val="green"/>
        </w:rPr>
        <w:pPrChange w:id="3708" w:author="User" w:date="2023-11-24T14:50:00Z">
          <w:pPr>
            <w:pStyle w:val="af0"/>
            <w:numPr>
              <w:numId w:val="11"/>
            </w:numPr>
            <w:spacing w:after="120"/>
            <w:ind w:left="1429" w:hanging="360"/>
            <w:contextualSpacing/>
            <w:jc w:val="both"/>
          </w:pPr>
        </w:pPrChange>
      </w:pPr>
      <w:moveFromRangeStart w:id="3709" w:author="Olga" w:date="2023-11-22T16:08:00Z" w:name="move151561708"/>
      <w:moveFrom w:id="3710" w:author="Olga" w:date="2023-11-22T16:08:00Z">
        <w:r w:rsidRPr="009F560B" w:rsidDel="00B81A91">
          <w:rPr>
            <w:rFonts w:ascii="Times New Roman" w:hAnsi="Times New Roman" w:cs="Times New Roman"/>
            <w:color w:val="000000"/>
            <w:sz w:val="24"/>
            <w:szCs w:val="24"/>
            <w:highlight w:val="green"/>
          </w:rPr>
          <w:t>Состоялось 12 Балинтовских групп и полимодальных супервизий</w:t>
        </w:r>
        <w:r w:rsidRPr="009F560B" w:rsidDel="00B81A91">
          <w:rPr>
            <w:rFonts w:ascii="Times New Roman" w:hAnsi="Times New Roman" w:cs="Times New Roman"/>
            <w:b/>
            <w:bCs/>
            <w:color w:val="000000"/>
            <w:sz w:val="24"/>
            <w:szCs w:val="24"/>
            <w:highlight w:val="green"/>
          </w:rPr>
          <w:t xml:space="preserve"> </w:t>
        </w:r>
        <w:r w:rsidRPr="009F560B" w:rsidDel="00B81A91">
          <w:rPr>
            <w:rFonts w:ascii="Times New Roman" w:hAnsi="Times New Roman" w:cs="Times New Roman"/>
            <w:color w:val="000000"/>
            <w:sz w:val="24"/>
            <w:szCs w:val="24"/>
            <w:highlight w:val="green"/>
          </w:rPr>
          <w:t>для специалистов советского района, которые посетили около 60 специалистов.</w:t>
        </w:r>
      </w:moveFrom>
    </w:p>
    <w:moveFromRangeEnd w:id="3709"/>
    <w:p w14:paraId="6BE8C044" w14:textId="77777777" w:rsidR="009F560B" w:rsidRPr="009F560B" w:rsidRDefault="009F560B" w:rsidP="00B657A0">
      <w:pPr>
        <w:pStyle w:val="af"/>
        <w:ind w:firstLine="709"/>
        <w:jc w:val="both"/>
        <w:rPr>
          <w:sz w:val="28"/>
          <w:szCs w:val="28"/>
          <w:highlight w:val="green"/>
        </w:rPr>
        <w:pPrChange w:id="3711" w:author="User" w:date="2023-11-24T14:50:00Z">
          <w:pPr>
            <w:pStyle w:val="af"/>
            <w:numPr>
              <w:numId w:val="11"/>
            </w:numPr>
            <w:ind w:left="1429" w:firstLine="709"/>
            <w:jc w:val="both"/>
          </w:pPr>
        </w:pPrChange>
      </w:pPr>
    </w:p>
    <w:p w14:paraId="7F30E40C" w14:textId="77777777" w:rsidR="00BF4A3B" w:rsidRPr="00056D45" w:rsidRDefault="00BF4A3B" w:rsidP="00B657A0">
      <w:pPr>
        <w:pStyle w:val="af"/>
        <w:ind w:firstLine="709"/>
        <w:rPr>
          <w:sz w:val="28"/>
          <w:szCs w:val="28"/>
        </w:rPr>
        <w:pPrChange w:id="3712" w:author="User" w:date="2023-11-24T14:50:00Z">
          <w:pPr>
            <w:pStyle w:val="af"/>
            <w:ind w:firstLine="709"/>
          </w:pPr>
        </w:pPrChange>
      </w:pPr>
    </w:p>
    <w:p w14:paraId="11A99C25" w14:textId="77777777" w:rsidR="00D37083" w:rsidRPr="00056D45" w:rsidRDefault="00D37083" w:rsidP="00B657A0">
      <w:pPr>
        <w:pStyle w:val="af"/>
        <w:ind w:firstLine="709"/>
        <w:jc w:val="center"/>
        <w:rPr>
          <w:b/>
          <w:sz w:val="28"/>
          <w:szCs w:val="28"/>
        </w:rPr>
        <w:pPrChange w:id="3713" w:author="User" w:date="2023-11-24T14:50:00Z">
          <w:pPr>
            <w:pStyle w:val="af"/>
            <w:ind w:firstLine="709"/>
            <w:jc w:val="center"/>
          </w:pPr>
        </w:pPrChange>
      </w:pPr>
      <w:r w:rsidRPr="00056D45">
        <w:rPr>
          <w:b/>
          <w:sz w:val="28"/>
          <w:szCs w:val="28"/>
        </w:rPr>
        <w:t>1</w:t>
      </w:r>
      <w:r w:rsidR="00E46868">
        <w:rPr>
          <w:b/>
          <w:sz w:val="28"/>
          <w:szCs w:val="28"/>
        </w:rPr>
        <w:t>1</w:t>
      </w:r>
      <w:r w:rsidRPr="00056D45">
        <w:rPr>
          <w:b/>
          <w:sz w:val="28"/>
          <w:szCs w:val="28"/>
        </w:rPr>
        <w:t>. Представ</w:t>
      </w:r>
      <w:r w:rsidR="0077614F">
        <w:rPr>
          <w:b/>
          <w:sz w:val="28"/>
          <w:szCs w:val="28"/>
        </w:rPr>
        <w:t>ленность</w:t>
      </w:r>
      <w:r w:rsidRPr="00056D45">
        <w:rPr>
          <w:b/>
          <w:sz w:val="28"/>
          <w:szCs w:val="28"/>
        </w:rPr>
        <w:t xml:space="preserve"> в СМИ</w:t>
      </w:r>
    </w:p>
    <w:p w14:paraId="32D7ED9E" w14:textId="77777777" w:rsidR="00D074A6" w:rsidRDefault="00D074A6" w:rsidP="00B657A0">
      <w:pPr>
        <w:pStyle w:val="af"/>
        <w:ind w:firstLine="709"/>
        <w:rPr>
          <w:color w:val="000000"/>
          <w:sz w:val="28"/>
          <w:szCs w:val="28"/>
          <w:highlight w:val="yellow"/>
          <w:lang w:eastAsia="ru-RU"/>
        </w:rPr>
        <w:pPrChange w:id="3714" w:author="User" w:date="2023-11-24T14:50:00Z">
          <w:pPr>
            <w:pStyle w:val="af"/>
            <w:ind w:firstLine="709"/>
          </w:pPr>
        </w:pPrChange>
      </w:pPr>
    </w:p>
    <w:p w14:paraId="20C38664" w14:textId="4DCE57F6" w:rsidR="00D37083" w:rsidRPr="00D074A6" w:rsidRDefault="006C330C" w:rsidP="00B657A0">
      <w:pPr>
        <w:pStyle w:val="af"/>
        <w:ind w:firstLine="709"/>
        <w:rPr>
          <w:color w:val="000000"/>
          <w:sz w:val="28"/>
          <w:szCs w:val="28"/>
          <w:lang w:eastAsia="ru-RU"/>
        </w:rPr>
        <w:pPrChange w:id="3715" w:author="User" w:date="2023-11-24T14:50:00Z">
          <w:pPr>
            <w:pStyle w:val="af"/>
            <w:ind w:firstLine="709"/>
          </w:pPr>
        </w:pPrChange>
      </w:pPr>
      <w:r w:rsidRPr="00D074A6">
        <w:rPr>
          <w:color w:val="000000"/>
          <w:sz w:val="28"/>
          <w:szCs w:val="28"/>
          <w:lang w:eastAsia="ru-RU"/>
        </w:rPr>
        <w:t>Информация о деятельности МБУ Центр «Родник» представлена в различных информационных источниках: социальные сети, сайты</w:t>
      </w:r>
      <w:ins w:id="3716" w:author="Olga" w:date="2023-11-22T21:01:00Z">
        <w:r w:rsidR="006814E1">
          <w:rPr>
            <w:color w:val="000000"/>
            <w:sz w:val="28"/>
            <w:szCs w:val="28"/>
            <w:lang w:eastAsia="ru-RU"/>
          </w:rPr>
          <w:t>, новостные порталы</w:t>
        </w:r>
      </w:ins>
      <w:r w:rsidRPr="00D074A6">
        <w:rPr>
          <w:color w:val="000000"/>
          <w:sz w:val="28"/>
          <w:szCs w:val="28"/>
          <w:lang w:eastAsia="ru-RU"/>
        </w:rPr>
        <w:t xml:space="preserve"> и т.д.</w:t>
      </w:r>
    </w:p>
    <w:p w14:paraId="08076274" w14:textId="77777777" w:rsidR="008E23CE" w:rsidRPr="008E23CE" w:rsidRDefault="008E23CE" w:rsidP="00B657A0">
      <w:pPr>
        <w:spacing w:after="0" w:line="240" w:lineRule="auto"/>
        <w:rPr>
          <w:rFonts w:ascii="Times New Roman" w:eastAsia="Times New Roman" w:hAnsi="Times New Roman" w:cs="Times New Roman"/>
          <w:sz w:val="28"/>
          <w:szCs w:val="28"/>
          <w:lang w:eastAsia="ru-RU"/>
        </w:rPr>
        <w:pPrChange w:id="3717" w:author="User" w:date="2023-11-24T14:50:00Z">
          <w:pPr>
            <w:spacing w:after="0" w:line="240" w:lineRule="auto"/>
          </w:pPr>
        </w:pPrChange>
      </w:pPr>
      <w:r w:rsidRPr="00D074A6">
        <w:rPr>
          <w:rFonts w:ascii="Times New Roman" w:eastAsia="Times New Roman" w:hAnsi="Times New Roman" w:cs="Times New Roman"/>
          <w:bCs/>
          <w:sz w:val="28"/>
          <w:szCs w:val="28"/>
          <w:lang w:eastAsia="ru-RU"/>
        </w:rPr>
        <w:t>За отчетный период значительно возросла посещаемость сайта «Родник»:</w:t>
      </w:r>
    </w:p>
    <w:tbl>
      <w:tblPr>
        <w:tblStyle w:val="af8"/>
        <w:tblW w:w="0" w:type="auto"/>
        <w:tblLook w:val="04A0" w:firstRow="1" w:lastRow="0" w:firstColumn="1" w:lastColumn="0" w:noHBand="0" w:noVBand="1"/>
        <w:tblPrChange w:id="3718" w:author="Olga" w:date="2023-11-22T21:00:00Z">
          <w:tblPr>
            <w:tblStyle w:val="af8"/>
            <w:tblW w:w="0" w:type="auto"/>
            <w:tblLook w:val="04A0" w:firstRow="1" w:lastRow="0" w:firstColumn="1" w:lastColumn="0" w:noHBand="0" w:noVBand="1"/>
          </w:tblPr>
        </w:tblPrChange>
      </w:tblPr>
      <w:tblGrid>
        <w:gridCol w:w="2835"/>
        <w:gridCol w:w="2577"/>
        <w:gridCol w:w="2578"/>
        <w:gridCol w:w="2348"/>
        <w:tblGridChange w:id="3719">
          <w:tblGrid>
            <w:gridCol w:w="2835"/>
            <w:gridCol w:w="686"/>
            <w:gridCol w:w="1891"/>
            <w:gridCol w:w="1630"/>
            <w:gridCol w:w="948"/>
            <w:gridCol w:w="2574"/>
            <w:gridCol w:w="3522"/>
          </w:tblGrid>
        </w:tblGridChange>
      </w:tblGrid>
      <w:tr w:rsidR="006814E1" w14:paraId="30C9EEC2" w14:textId="36DEBC72" w:rsidTr="006814E1">
        <w:tc>
          <w:tcPr>
            <w:tcW w:w="2877" w:type="dxa"/>
            <w:tcPrChange w:id="3720" w:author="Olga" w:date="2023-11-22T21:00:00Z">
              <w:tcPr>
                <w:tcW w:w="3521" w:type="dxa"/>
                <w:gridSpan w:val="2"/>
              </w:tcPr>
            </w:tcPrChange>
          </w:tcPr>
          <w:p w14:paraId="1E58B17E" w14:textId="77777777" w:rsidR="006814E1" w:rsidRDefault="006814E1" w:rsidP="00B657A0">
            <w:pPr>
              <w:spacing w:after="0" w:line="240" w:lineRule="auto"/>
              <w:rPr>
                <w:rFonts w:ascii="Times New Roman" w:eastAsia="Times New Roman" w:hAnsi="Times New Roman" w:cs="Times New Roman"/>
                <w:b/>
                <w:bCs/>
                <w:sz w:val="28"/>
                <w:szCs w:val="28"/>
                <w:lang w:eastAsia="ru-RU"/>
              </w:rPr>
              <w:pPrChange w:id="3721" w:author="User" w:date="2023-11-24T14:50:00Z">
                <w:pPr>
                  <w:spacing w:after="0" w:line="240" w:lineRule="auto"/>
                </w:pPr>
              </w:pPrChange>
            </w:pPr>
          </w:p>
        </w:tc>
        <w:tc>
          <w:tcPr>
            <w:tcW w:w="2640" w:type="dxa"/>
            <w:tcPrChange w:id="3722" w:author="Olga" w:date="2023-11-22T21:00:00Z">
              <w:tcPr>
                <w:tcW w:w="3521" w:type="dxa"/>
                <w:gridSpan w:val="2"/>
              </w:tcPr>
            </w:tcPrChange>
          </w:tcPr>
          <w:p w14:paraId="4B9DEED6" w14:textId="77777777" w:rsidR="006814E1" w:rsidRPr="006814E1" w:rsidRDefault="006814E1" w:rsidP="00B657A0">
            <w:pPr>
              <w:spacing w:after="0" w:line="240" w:lineRule="auto"/>
              <w:rPr>
                <w:rFonts w:ascii="Times New Roman" w:eastAsia="Times New Roman" w:hAnsi="Times New Roman" w:cs="Times New Roman"/>
                <w:b/>
                <w:bCs/>
                <w:sz w:val="24"/>
                <w:szCs w:val="24"/>
                <w:lang w:eastAsia="ru-RU"/>
                <w:rPrChange w:id="3723" w:author="Olga" w:date="2023-11-22T21:01:00Z">
                  <w:rPr>
                    <w:rFonts w:ascii="Times New Roman" w:eastAsia="Times New Roman" w:hAnsi="Times New Roman" w:cs="Times New Roman"/>
                    <w:b/>
                    <w:bCs/>
                    <w:sz w:val="28"/>
                    <w:szCs w:val="28"/>
                    <w:lang w:eastAsia="ru-RU"/>
                  </w:rPr>
                </w:rPrChange>
              </w:rPr>
              <w:pPrChange w:id="3724" w:author="User" w:date="2023-11-24T14:50:00Z">
                <w:pPr>
                  <w:spacing w:after="0" w:line="240" w:lineRule="auto"/>
                </w:pPr>
              </w:pPrChange>
            </w:pPr>
            <w:r w:rsidRPr="006814E1">
              <w:rPr>
                <w:rFonts w:ascii="Times New Roman" w:eastAsia="Times New Roman" w:hAnsi="Times New Roman" w:cs="Times New Roman"/>
                <w:b/>
                <w:bCs/>
                <w:sz w:val="24"/>
                <w:szCs w:val="24"/>
                <w:lang w:eastAsia="ru-RU"/>
                <w:rPrChange w:id="3725" w:author="Olga" w:date="2023-11-22T21:01:00Z">
                  <w:rPr>
                    <w:rFonts w:ascii="Times New Roman" w:eastAsia="Times New Roman" w:hAnsi="Times New Roman" w:cs="Times New Roman"/>
                    <w:b/>
                    <w:bCs/>
                    <w:sz w:val="28"/>
                    <w:szCs w:val="28"/>
                    <w:lang w:eastAsia="ru-RU"/>
                  </w:rPr>
                </w:rPrChange>
              </w:rPr>
              <w:t>2021 год</w:t>
            </w:r>
          </w:p>
        </w:tc>
        <w:tc>
          <w:tcPr>
            <w:tcW w:w="2641" w:type="dxa"/>
            <w:tcPrChange w:id="3726" w:author="Olga" w:date="2023-11-22T21:00:00Z">
              <w:tcPr>
                <w:tcW w:w="3522" w:type="dxa"/>
                <w:gridSpan w:val="2"/>
              </w:tcPr>
            </w:tcPrChange>
          </w:tcPr>
          <w:p w14:paraId="04E06D33" w14:textId="77777777" w:rsidR="006814E1" w:rsidRPr="006814E1" w:rsidRDefault="006814E1" w:rsidP="00B657A0">
            <w:pPr>
              <w:spacing w:after="0" w:line="240" w:lineRule="auto"/>
              <w:rPr>
                <w:rFonts w:ascii="Times New Roman" w:eastAsia="Times New Roman" w:hAnsi="Times New Roman" w:cs="Times New Roman"/>
                <w:b/>
                <w:bCs/>
                <w:sz w:val="24"/>
                <w:szCs w:val="24"/>
                <w:lang w:eastAsia="ru-RU"/>
                <w:rPrChange w:id="3727" w:author="Olga" w:date="2023-11-22T21:01:00Z">
                  <w:rPr>
                    <w:rFonts w:ascii="Times New Roman" w:eastAsia="Times New Roman" w:hAnsi="Times New Roman" w:cs="Times New Roman"/>
                    <w:b/>
                    <w:bCs/>
                    <w:sz w:val="28"/>
                    <w:szCs w:val="28"/>
                    <w:lang w:eastAsia="ru-RU"/>
                  </w:rPr>
                </w:rPrChange>
              </w:rPr>
              <w:pPrChange w:id="3728" w:author="User" w:date="2023-11-24T14:50:00Z">
                <w:pPr>
                  <w:spacing w:after="0" w:line="240" w:lineRule="auto"/>
                </w:pPr>
              </w:pPrChange>
            </w:pPr>
            <w:r w:rsidRPr="006814E1">
              <w:rPr>
                <w:rFonts w:ascii="Times New Roman" w:eastAsia="Times New Roman" w:hAnsi="Times New Roman" w:cs="Times New Roman"/>
                <w:b/>
                <w:bCs/>
                <w:sz w:val="24"/>
                <w:szCs w:val="24"/>
                <w:lang w:eastAsia="ru-RU"/>
                <w:rPrChange w:id="3729" w:author="Olga" w:date="2023-11-22T21:01:00Z">
                  <w:rPr>
                    <w:rFonts w:ascii="Times New Roman" w:eastAsia="Times New Roman" w:hAnsi="Times New Roman" w:cs="Times New Roman"/>
                    <w:b/>
                    <w:bCs/>
                    <w:sz w:val="28"/>
                    <w:szCs w:val="28"/>
                    <w:lang w:eastAsia="ru-RU"/>
                  </w:rPr>
                </w:rPrChange>
              </w:rPr>
              <w:t>2022 год</w:t>
            </w:r>
          </w:p>
        </w:tc>
        <w:tc>
          <w:tcPr>
            <w:tcW w:w="2406" w:type="dxa"/>
            <w:tcPrChange w:id="3730" w:author="Olga" w:date="2023-11-22T21:00:00Z">
              <w:tcPr>
                <w:tcW w:w="3522" w:type="dxa"/>
              </w:tcPr>
            </w:tcPrChange>
          </w:tcPr>
          <w:p w14:paraId="19F04585" w14:textId="4B5463D5" w:rsidR="006814E1" w:rsidRPr="006814E1" w:rsidRDefault="006814E1" w:rsidP="00B657A0">
            <w:pPr>
              <w:spacing w:after="0" w:line="240" w:lineRule="auto"/>
              <w:rPr>
                <w:ins w:id="3731" w:author="Olga" w:date="2023-11-22T21:00:00Z"/>
                <w:rFonts w:ascii="Times New Roman" w:eastAsia="Times New Roman" w:hAnsi="Times New Roman" w:cs="Times New Roman"/>
                <w:b/>
                <w:bCs/>
                <w:sz w:val="24"/>
                <w:szCs w:val="24"/>
                <w:lang w:eastAsia="ru-RU"/>
                <w:rPrChange w:id="3732" w:author="Olga" w:date="2023-11-22T21:01:00Z">
                  <w:rPr>
                    <w:ins w:id="3733" w:author="Olga" w:date="2023-11-22T21:00:00Z"/>
                    <w:rFonts w:ascii="Times New Roman" w:eastAsia="Times New Roman" w:hAnsi="Times New Roman" w:cs="Times New Roman"/>
                    <w:b/>
                    <w:bCs/>
                    <w:sz w:val="28"/>
                    <w:szCs w:val="28"/>
                    <w:lang w:eastAsia="ru-RU"/>
                  </w:rPr>
                </w:rPrChange>
              </w:rPr>
              <w:pPrChange w:id="3734" w:author="User" w:date="2023-11-24T14:50:00Z">
                <w:pPr>
                  <w:spacing w:after="0" w:line="240" w:lineRule="auto"/>
                </w:pPr>
              </w:pPrChange>
            </w:pPr>
            <w:ins w:id="3735" w:author="Olga" w:date="2023-11-22T21:00:00Z">
              <w:r w:rsidRPr="006814E1">
                <w:rPr>
                  <w:rFonts w:ascii="Times New Roman" w:eastAsia="Times New Roman" w:hAnsi="Times New Roman" w:cs="Times New Roman"/>
                  <w:b/>
                  <w:bCs/>
                  <w:sz w:val="24"/>
                  <w:szCs w:val="24"/>
                  <w:lang w:eastAsia="ru-RU"/>
                  <w:rPrChange w:id="3736" w:author="Olga" w:date="2023-11-22T21:01:00Z">
                    <w:rPr>
                      <w:rFonts w:ascii="Times New Roman" w:eastAsia="Times New Roman" w:hAnsi="Times New Roman" w:cs="Times New Roman"/>
                      <w:b/>
                      <w:bCs/>
                      <w:sz w:val="28"/>
                      <w:szCs w:val="28"/>
                      <w:lang w:eastAsia="ru-RU"/>
                    </w:rPr>
                  </w:rPrChange>
                </w:rPr>
                <w:t>2023 год</w:t>
              </w:r>
            </w:ins>
          </w:p>
        </w:tc>
      </w:tr>
      <w:tr w:rsidR="006814E1" w14:paraId="26F03A72" w14:textId="31A7CC92" w:rsidTr="006814E1">
        <w:tc>
          <w:tcPr>
            <w:tcW w:w="2877" w:type="dxa"/>
            <w:tcPrChange w:id="3737" w:author="Olga" w:date="2023-11-22T21:00:00Z">
              <w:tcPr>
                <w:tcW w:w="3521" w:type="dxa"/>
                <w:gridSpan w:val="2"/>
              </w:tcPr>
            </w:tcPrChange>
          </w:tcPr>
          <w:p w14:paraId="4DD948EA" w14:textId="7A1B4E7D" w:rsidR="006814E1" w:rsidRDefault="006814E1" w:rsidP="00B657A0">
            <w:pPr>
              <w:spacing w:after="0" w:line="240" w:lineRule="auto"/>
              <w:rPr>
                <w:rFonts w:ascii="Times New Roman" w:eastAsia="Times New Roman" w:hAnsi="Times New Roman" w:cs="Times New Roman"/>
                <w:b/>
                <w:bCs/>
                <w:sz w:val="28"/>
                <w:szCs w:val="28"/>
                <w:lang w:eastAsia="ru-RU"/>
              </w:rPr>
              <w:pPrChange w:id="3738" w:author="User" w:date="2023-11-24T14:50:00Z">
                <w:pPr>
                  <w:spacing w:after="0" w:line="240" w:lineRule="auto"/>
                </w:pPr>
              </w:pPrChange>
            </w:pPr>
            <w:ins w:id="3739" w:author="Olga" w:date="2023-11-22T21:01:00Z">
              <w:r>
                <w:rPr>
                  <w:rFonts w:ascii="Times New Roman" w:eastAsia="Times New Roman" w:hAnsi="Times New Roman" w:cs="Times New Roman"/>
                  <w:sz w:val="28"/>
                  <w:szCs w:val="28"/>
                  <w:lang w:eastAsia="ru-RU"/>
                </w:rPr>
                <w:t xml:space="preserve">Уникальные посетители </w:t>
              </w:r>
            </w:ins>
            <w:del w:id="3740" w:author="Olga" w:date="2023-11-22T21:01:00Z">
              <w:r w:rsidRPr="008E23CE" w:rsidDel="006814E1">
                <w:rPr>
                  <w:rFonts w:ascii="Times New Roman" w:eastAsia="Times New Roman" w:hAnsi="Times New Roman" w:cs="Times New Roman"/>
                  <w:sz w:val="28"/>
                  <w:szCs w:val="28"/>
                  <w:lang w:eastAsia="ru-RU"/>
                </w:rPr>
                <w:delText>Посетители</w:delText>
              </w:r>
            </w:del>
          </w:p>
        </w:tc>
        <w:tc>
          <w:tcPr>
            <w:tcW w:w="2640" w:type="dxa"/>
            <w:tcPrChange w:id="3741" w:author="Olga" w:date="2023-11-22T21:00:00Z">
              <w:tcPr>
                <w:tcW w:w="3521" w:type="dxa"/>
                <w:gridSpan w:val="2"/>
              </w:tcPr>
            </w:tcPrChange>
          </w:tcPr>
          <w:p w14:paraId="23CF1AF1" w14:textId="77777777" w:rsidR="006814E1" w:rsidRPr="006814E1" w:rsidRDefault="006814E1" w:rsidP="00B657A0">
            <w:pPr>
              <w:spacing w:after="0" w:line="240" w:lineRule="auto"/>
              <w:rPr>
                <w:rFonts w:ascii="Times New Roman" w:eastAsia="Times New Roman" w:hAnsi="Times New Roman" w:cs="Times New Roman"/>
                <w:b/>
                <w:bCs/>
                <w:sz w:val="24"/>
                <w:szCs w:val="24"/>
                <w:lang w:eastAsia="ru-RU"/>
                <w:rPrChange w:id="3742" w:author="Olga" w:date="2023-11-22T21:01:00Z">
                  <w:rPr>
                    <w:rFonts w:ascii="Times New Roman" w:eastAsia="Times New Roman" w:hAnsi="Times New Roman" w:cs="Times New Roman"/>
                    <w:b/>
                    <w:bCs/>
                    <w:sz w:val="28"/>
                    <w:szCs w:val="28"/>
                    <w:lang w:eastAsia="ru-RU"/>
                  </w:rPr>
                </w:rPrChange>
              </w:rPr>
              <w:pPrChange w:id="3743" w:author="User" w:date="2023-11-24T14:50:00Z">
                <w:pPr>
                  <w:spacing w:after="0" w:line="240" w:lineRule="auto"/>
                </w:pPr>
              </w:pPrChange>
            </w:pPr>
            <w:r w:rsidRPr="006814E1">
              <w:rPr>
                <w:rFonts w:ascii="Times New Roman" w:eastAsia="Times New Roman" w:hAnsi="Times New Roman" w:cs="Times New Roman"/>
                <w:sz w:val="24"/>
                <w:szCs w:val="24"/>
                <w:lang w:eastAsia="ru-RU"/>
                <w:rPrChange w:id="3744" w:author="Olga" w:date="2023-11-22T21:01:00Z">
                  <w:rPr>
                    <w:rFonts w:ascii="Times New Roman" w:eastAsia="Times New Roman" w:hAnsi="Times New Roman" w:cs="Times New Roman"/>
                    <w:sz w:val="28"/>
                    <w:szCs w:val="28"/>
                    <w:lang w:eastAsia="ru-RU"/>
                  </w:rPr>
                </w:rPrChange>
              </w:rPr>
              <w:t>7346</w:t>
            </w:r>
            <w:r w:rsidRPr="006814E1">
              <w:rPr>
                <w:rFonts w:ascii="Times New Roman" w:eastAsia="Times New Roman" w:hAnsi="Times New Roman" w:cs="Times New Roman"/>
                <w:sz w:val="24"/>
                <w:szCs w:val="24"/>
                <w:lang w:eastAsia="ru-RU"/>
                <w:rPrChange w:id="3745" w:author="Olga" w:date="2023-11-22T21:01:00Z">
                  <w:rPr>
                    <w:rFonts w:ascii="Times New Roman" w:eastAsia="Times New Roman" w:hAnsi="Times New Roman" w:cs="Times New Roman"/>
                    <w:sz w:val="28"/>
                    <w:szCs w:val="28"/>
                    <w:lang w:eastAsia="ru-RU"/>
                  </w:rPr>
                </w:rPrChange>
              </w:rPr>
              <w:br/>
            </w:r>
          </w:p>
        </w:tc>
        <w:tc>
          <w:tcPr>
            <w:tcW w:w="2641" w:type="dxa"/>
            <w:tcPrChange w:id="3746" w:author="Olga" w:date="2023-11-22T21:00:00Z">
              <w:tcPr>
                <w:tcW w:w="3522" w:type="dxa"/>
                <w:gridSpan w:val="2"/>
              </w:tcPr>
            </w:tcPrChange>
          </w:tcPr>
          <w:p w14:paraId="5B495289" w14:textId="77777777" w:rsidR="006814E1" w:rsidRPr="006814E1" w:rsidRDefault="006814E1" w:rsidP="00B657A0">
            <w:pPr>
              <w:spacing w:after="0" w:line="240" w:lineRule="auto"/>
              <w:rPr>
                <w:rFonts w:ascii="Times New Roman" w:eastAsia="Times New Roman" w:hAnsi="Times New Roman" w:cs="Times New Roman"/>
                <w:b/>
                <w:bCs/>
                <w:sz w:val="24"/>
                <w:szCs w:val="24"/>
                <w:lang w:eastAsia="ru-RU"/>
                <w:rPrChange w:id="3747" w:author="Olga" w:date="2023-11-22T21:01:00Z">
                  <w:rPr>
                    <w:rFonts w:ascii="Times New Roman" w:eastAsia="Times New Roman" w:hAnsi="Times New Roman" w:cs="Times New Roman"/>
                    <w:b/>
                    <w:bCs/>
                    <w:sz w:val="28"/>
                    <w:szCs w:val="28"/>
                    <w:lang w:eastAsia="ru-RU"/>
                  </w:rPr>
                </w:rPrChange>
              </w:rPr>
              <w:pPrChange w:id="3748" w:author="User" w:date="2023-11-24T14:50:00Z">
                <w:pPr>
                  <w:spacing w:after="0" w:line="240" w:lineRule="auto"/>
                </w:pPr>
              </w:pPrChange>
            </w:pPr>
            <w:r w:rsidRPr="006814E1">
              <w:rPr>
                <w:rFonts w:ascii="Times New Roman" w:eastAsia="Times New Roman" w:hAnsi="Times New Roman" w:cs="Times New Roman"/>
                <w:sz w:val="24"/>
                <w:szCs w:val="24"/>
                <w:lang w:eastAsia="ru-RU"/>
                <w:rPrChange w:id="3749" w:author="Olga" w:date="2023-11-22T21:01:00Z">
                  <w:rPr>
                    <w:rFonts w:ascii="Times New Roman" w:eastAsia="Times New Roman" w:hAnsi="Times New Roman" w:cs="Times New Roman"/>
                    <w:sz w:val="28"/>
                    <w:szCs w:val="28"/>
                    <w:lang w:eastAsia="ru-RU"/>
                  </w:rPr>
                </w:rPrChange>
              </w:rPr>
              <w:t>16159</w:t>
            </w:r>
          </w:p>
        </w:tc>
        <w:tc>
          <w:tcPr>
            <w:tcW w:w="2406" w:type="dxa"/>
            <w:tcPrChange w:id="3750" w:author="Olga" w:date="2023-11-22T21:00:00Z">
              <w:tcPr>
                <w:tcW w:w="3522" w:type="dxa"/>
              </w:tcPr>
            </w:tcPrChange>
          </w:tcPr>
          <w:p w14:paraId="0D5FBAEF" w14:textId="2CCACA2E" w:rsidR="006814E1" w:rsidRPr="006814E1" w:rsidRDefault="006814E1" w:rsidP="00B657A0">
            <w:pPr>
              <w:spacing w:after="0" w:line="240" w:lineRule="auto"/>
              <w:rPr>
                <w:ins w:id="3751" w:author="Olga" w:date="2023-11-22T21:00:00Z"/>
                <w:rFonts w:ascii="Times New Roman" w:eastAsia="Times New Roman" w:hAnsi="Times New Roman" w:cs="Times New Roman"/>
                <w:sz w:val="24"/>
                <w:szCs w:val="24"/>
                <w:lang w:eastAsia="ru-RU"/>
                <w:rPrChange w:id="3752" w:author="Olga" w:date="2023-11-22T21:01:00Z">
                  <w:rPr>
                    <w:ins w:id="3753" w:author="Olga" w:date="2023-11-22T21:00:00Z"/>
                    <w:rFonts w:ascii="Times New Roman" w:eastAsia="Times New Roman" w:hAnsi="Times New Roman" w:cs="Times New Roman"/>
                    <w:sz w:val="28"/>
                    <w:szCs w:val="28"/>
                    <w:lang w:eastAsia="ru-RU"/>
                  </w:rPr>
                </w:rPrChange>
              </w:rPr>
              <w:pPrChange w:id="3754" w:author="User" w:date="2023-11-24T14:50:00Z">
                <w:pPr>
                  <w:spacing w:after="0" w:line="240" w:lineRule="auto"/>
                </w:pPr>
              </w:pPrChange>
            </w:pPr>
            <w:ins w:id="3755" w:author="Olga" w:date="2023-11-22T21:01:00Z">
              <w:r w:rsidRPr="006814E1">
                <w:rPr>
                  <w:rFonts w:ascii="Times New Roman" w:hAnsi="Times New Roman" w:cs="Times New Roman"/>
                  <w:color w:val="1A1A1A"/>
                  <w:sz w:val="24"/>
                  <w:szCs w:val="24"/>
                  <w:shd w:val="clear" w:color="auto" w:fill="FFFFFF"/>
                  <w:rPrChange w:id="3756" w:author="Olga" w:date="2023-11-22T21:01:00Z">
                    <w:rPr>
                      <w:rFonts w:ascii="Helvetica" w:hAnsi="Helvetica"/>
                      <w:color w:val="1A1A1A"/>
                      <w:sz w:val="23"/>
                      <w:szCs w:val="23"/>
                      <w:shd w:val="clear" w:color="auto" w:fill="FFFFFF"/>
                    </w:rPr>
                  </w:rPrChange>
                </w:rPr>
                <w:t xml:space="preserve">32615 </w:t>
              </w:r>
            </w:ins>
          </w:p>
        </w:tc>
      </w:tr>
      <w:tr w:rsidR="006814E1" w:rsidDel="006814E1" w14:paraId="0DDA401F" w14:textId="578AC9EA" w:rsidTr="006814E1">
        <w:trPr>
          <w:gridAfter w:val="1"/>
          <w:wAfter w:w="2406" w:type="dxa"/>
          <w:del w:id="3757" w:author="Olga" w:date="2023-11-22T21:01:00Z"/>
        </w:trPr>
        <w:tc>
          <w:tcPr>
            <w:tcW w:w="2877" w:type="dxa"/>
          </w:tcPr>
          <w:p w14:paraId="68FEF7BC" w14:textId="56AE4CBD" w:rsidR="006814E1" w:rsidDel="006814E1" w:rsidRDefault="006814E1" w:rsidP="00B657A0">
            <w:pPr>
              <w:spacing w:after="0" w:line="240" w:lineRule="auto"/>
              <w:rPr>
                <w:del w:id="3758" w:author="Olga" w:date="2023-11-22T21:01:00Z"/>
                <w:rFonts w:ascii="Times New Roman" w:eastAsia="Times New Roman" w:hAnsi="Times New Roman" w:cs="Times New Roman"/>
                <w:b/>
                <w:bCs/>
                <w:sz w:val="28"/>
                <w:szCs w:val="28"/>
                <w:lang w:eastAsia="ru-RU"/>
              </w:rPr>
              <w:pPrChange w:id="3759" w:author="User" w:date="2023-11-24T14:50:00Z">
                <w:pPr>
                  <w:spacing w:after="0" w:line="240" w:lineRule="auto"/>
                </w:pPr>
              </w:pPrChange>
            </w:pPr>
            <w:del w:id="3760" w:author="Olga" w:date="2023-11-22T21:01:00Z">
              <w:r w:rsidRPr="008E23CE" w:rsidDel="006814E1">
                <w:rPr>
                  <w:rFonts w:ascii="Times New Roman" w:eastAsia="Times New Roman" w:hAnsi="Times New Roman" w:cs="Times New Roman"/>
                  <w:sz w:val="28"/>
                  <w:szCs w:val="28"/>
                  <w:lang w:eastAsia="ru-RU"/>
                </w:rPr>
                <w:delText>Визиты</w:delText>
              </w:r>
            </w:del>
          </w:p>
        </w:tc>
        <w:tc>
          <w:tcPr>
            <w:tcW w:w="2640" w:type="dxa"/>
          </w:tcPr>
          <w:p w14:paraId="1872DCB6" w14:textId="0A66DC13" w:rsidR="006814E1" w:rsidDel="006814E1" w:rsidRDefault="006814E1" w:rsidP="00B657A0">
            <w:pPr>
              <w:spacing w:after="0" w:line="240" w:lineRule="auto"/>
              <w:rPr>
                <w:del w:id="3761" w:author="Olga" w:date="2023-11-22T21:01:00Z"/>
                <w:rFonts w:ascii="Times New Roman" w:eastAsia="Times New Roman" w:hAnsi="Times New Roman" w:cs="Times New Roman"/>
                <w:b/>
                <w:bCs/>
                <w:sz w:val="28"/>
                <w:szCs w:val="28"/>
                <w:lang w:eastAsia="ru-RU"/>
              </w:rPr>
              <w:pPrChange w:id="3762" w:author="User" w:date="2023-11-24T14:50:00Z">
                <w:pPr>
                  <w:spacing w:after="0" w:line="240" w:lineRule="auto"/>
                </w:pPr>
              </w:pPrChange>
            </w:pPr>
            <w:del w:id="3763" w:author="Olga" w:date="2023-11-22T21:01:00Z">
              <w:r w:rsidRPr="008E23CE" w:rsidDel="006814E1">
                <w:rPr>
                  <w:rFonts w:ascii="Times New Roman" w:eastAsia="Times New Roman" w:hAnsi="Times New Roman" w:cs="Times New Roman"/>
                  <w:sz w:val="28"/>
                  <w:szCs w:val="28"/>
                  <w:lang w:eastAsia="ru-RU"/>
                </w:rPr>
                <w:delText>12068</w:delText>
              </w:r>
              <w:r w:rsidRPr="008E23CE" w:rsidDel="006814E1">
                <w:rPr>
                  <w:rFonts w:ascii="Times New Roman" w:eastAsia="Times New Roman" w:hAnsi="Times New Roman" w:cs="Times New Roman"/>
                  <w:sz w:val="28"/>
                  <w:szCs w:val="28"/>
                  <w:lang w:eastAsia="ru-RU"/>
                </w:rPr>
                <w:br/>
              </w:r>
            </w:del>
          </w:p>
        </w:tc>
        <w:tc>
          <w:tcPr>
            <w:tcW w:w="2641" w:type="dxa"/>
          </w:tcPr>
          <w:p w14:paraId="0989FDCC" w14:textId="7FC8DB1C" w:rsidR="006814E1" w:rsidDel="006814E1" w:rsidRDefault="006814E1" w:rsidP="00B657A0">
            <w:pPr>
              <w:spacing w:after="0" w:line="240" w:lineRule="auto"/>
              <w:rPr>
                <w:del w:id="3764" w:author="Olga" w:date="2023-11-22T21:01:00Z"/>
                <w:rFonts w:ascii="Times New Roman" w:eastAsia="Times New Roman" w:hAnsi="Times New Roman" w:cs="Times New Roman"/>
                <w:b/>
                <w:bCs/>
                <w:sz w:val="28"/>
                <w:szCs w:val="28"/>
                <w:lang w:eastAsia="ru-RU"/>
              </w:rPr>
              <w:pPrChange w:id="3765" w:author="User" w:date="2023-11-24T14:50:00Z">
                <w:pPr>
                  <w:spacing w:after="0" w:line="240" w:lineRule="auto"/>
                </w:pPr>
              </w:pPrChange>
            </w:pPr>
            <w:del w:id="3766" w:author="Olga" w:date="2023-11-22T21:01:00Z">
              <w:r w:rsidRPr="008E23CE" w:rsidDel="006814E1">
                <w:rPr>
                  <w:rFonts w:ascii="Times New Roman" w:eastAsia="Times New Roman" w:hAnsi="Times New Roman" w:cs="Times New Roman"/>
                  <w:sz w:val="28"/>
                  <w:szCs w:val="28"/>
                  <w:lang w:eastAsia="ru-RU"/>
                </w:rPr>
                <w:delText>29830</w:delText>
              </w:r>
            </w:del>
          </w:p>
        </w:tc>
      </w:tr>
      <w:tr w:rsidR="006814E1" w:rsidDel="006814E1" w14:paraId="74F78D80" w14:textId="469299EB" w:rsidTr="006814E1">
        <w:trPr>
          <w:gridAfter w:val="1"/>
          <w:wAfter w:w="2406" w:type="dxa"/>
          <w:trHeight w:val="424"/>
          <w:del w:id="3767" w:author="Olga" w:date="2023-11-22T21:01:00Z"/>
        </w:trPr>
        <w:tc>
          <w:tcPr>
            <w:tcW w:w="2877" w:type="dxa"/>
          </w:tcPr>
          <w:p w14:paraId="08DAA3E8" w14:textId="448848A8" w:rsidR="006814E1" w:rsidDel="006814E1" w:rsidRDefault="006814E1" w:rsidP="00B657A0">
            <w:pPr>
              <w:spacing w:after="0" w:line="240" w:lineRule="auto"/>
              <w:rPr>
                <w:del w:id="3768" w:author="Olga" w:date="2023-11-22T21:01:00Z"/>
                <w:rFonts w:ascii="Times New Roman" w:eastAsia="Times New Roman" w:hAnsi="Times New Roman" w:cs="Times New Roman"/>
                <w:b/>
                <w:bCs/>
                <w:sz w:val="28"/>
                <w:szCs w:val="28"/>
                <w:lang w:eastAsia="ru-RU"/>
              </w:rPr>
              <w:pPrChange w:id="3769" w:author="User" w:date="2023-11-24T14:50:00Z">
                <w:pPr>
                  <w:spacing w:after="0" w:line="240" w:lineRule="auto"/>
                </w:pPr>
              </w:pPrChange>
            </w:pPr>
            <w:del w:id="3770" w:author="Olga" w:date="2023-11-22T21:01:00Z">
              <w:r w:rsidRPr="008E23CE" w:rsidDel="006814E1">
                <w:rPr>
                  <w:rFonts w:ascii="Times New Roman" w:eastAsia="Times New Roman" w:hAnsi="Times New Roman" w:cs="Times New Roman"/>
                  <w:sz w:val="28"/>
                  <w:szCs w:val="28"/>
                  <w:lang w:eastAsia="ru-RU"/>
                </w:rPr>
                <w:delText xml:space="preserve">Просмотры </w:delText>
              </w:r>
            </w:del>
          </w:p>
        </w:tc>
        <w:tc>
          <w:tcPr>
            <w:tcW w:w="2640" w:type="dxa"/>
          </w:tcPr>
          <w:p w14:paraId="46CEA910" w14:textId="3F561D58" w:rsidR="006814E1" w:rsidDel="006814E1" w:rsidRDefault="006814E1" w:rsidP="00B657A0">
            <w:pPr>
              <w:spacing w:after="0" w:line="240" w:lineRule="auto"/>
              <w:rPr>
                <w:del w:id="3771" w:author="Olga" w:date="2023-11-22T21:01:00Z"/>
                <w:rFonts w:ascii="Times New Roman" w:eastAsia="Times New Roman" w:hAnsi="Times New Roman" w:cs="Times New Roman"/>
                <w:b/>
                <w:bCs/>
                <w:sz w:val="28"/>
                <w:szCs w:val="28"/>
                <w:lang w:eastAsia="ru-RU"/>
              </w:rPr>
              <w:pPrChange w:id="3772" w:author="User" w:date="2023-11-24T14:50:00Z">
                <w:pPr>
                  <w:spacing w:after="0" w:line="240" w:lineRule="auto"/>
                </w:pPr>
              </w:pPrChange>
            </w:pPr>
            <w:del w:id="3773" w:author="Olga" w:date="2023-11-22T21:01:00Z">
              <w:r w:rsidRPr="008E23CE" w:rsidDel="006814E1">
                <w:rPr>
                  <w:rFonts w:ascii="Times New Roman" w:eastAsia="Times New Roman" w:hAnsi="Times New Roman" w:cs="Times New Roman"/>
                  <w:sz w:val="28"/>
                  <w:szCs w:val="28"/>
                  <w:lang w:eastAsia="ru-RU"/>
                </w:rPr>
                <w:delText>27517</w:delText>
              </w:r>
            </w:del>
          </w:p>
        </w:tc>
        <w:tc>
          <w:tcPr>
            <w:tcW w:w="2641" w:type="dxa"/>
          </w:tcPr>
          <w:p w14:paraId="0138A3FB" w14:textId="4272BB92" w:rsidR="006814E1" w:rsidDel="006814E1" w:rsidRDefault="006814E1" w:rsidP="00B657A0">
            <w:pPr>
              <w:spacing w:after="0" w:line="240" w:lineRule="auto"/>
              <w:rPr>
                <w:del w:id="3774" w:author="Olga" w:date="2023-11-22T21:01:00Z"/>
                <w:rFonts w:ascii="Times New Roman" w:eastAsia="Times New Roman" w:hAnsi="Times New Roman" w:cs="Times New Roman"/>
                <w:b/>
                <w:bCs/>
                <w:sz w:val="28"/>
                <w:szCs w:val="28"/>
                <w:lang w:eastAsia="ru-RU"/>
              </w:rPr>
              <w:pPrChange w:id="3775" w:author="User" w:date="2023-11-24T14:50:00Z">
                <w:pPr>
                  <w:spacing w:after="0" w:line="240" w:lineRule="auto"/>
                </w:pPr>
              </w:pPrChange>
            </w:pPr>
            <w:del w:id="3776" w:author="Olga" w:date="2023-11-22T21:01:00Z">
              <w:r w:rsidRPr="008E23CE" w:rsidDel="006814E1">
                <w:rPr>
                  <w:rFonts w:ascii="Times New Roman" w:eastAsia="Times New Roman" w:hAnsi="Times New Roman" w:cs="Times New Roman"/>
                  <w:sz w:val="28"/>
                  <w:szCs w:val="28"/>
                  <w:lang w:eastAsia="ru-RU"/>
                </w:rPr>
                <w:delText>72639</w:delText>
              </w:r>
            </w:del>
          </w:p>
        </w:tc>
      </w:tr>
    </w:tbl>
    <w:p w14:paraId="57FC65FB" w14:textId="4A7EA655" w:rsidR="008E23CE" w:rsidRPr="00E61266" w:rsidRDefault="00D074A6" w:rsidP="00B657A0">
      <w:pPr>
        <w:pStyle w:val="af"/>
        <w:rPr>
          <w:b/>
          <w:sz w:val="28"/>
          <w:szCs w:val="28"/>
          <w:highlight w:val="yellow"/>
        </w:rPr>
        <w:pPrChange w:id="3777" w:author="User" w:date="2023-11-24T14:50:00Z">
          <w:pPr>
            <w:pStyle w:val="af"/>
          </w:pPr>
        </w:pPrChange>
      </w:pPr>
      <w:del w:id="3778" w:author="Olga" w:date="2023-11-22T21:02:00Z">
        <w:r w:rsidDel="006814E1">
          <w:rPr>
            <w:rFonts w:ascii="Arial" w:hAnsi="Arial" w:cs="Arial"/>
            <w:b/>
            <w:bCs/>
            <w:noProof/>
            <w:color w:val="0000FF"/>
            <w:szCs w:val="22"/>
            <w:bdr w:val="none" w:sz="0" w:space="0" w:color="auto" w:frame="1"/>
            <w:lang w:eastAsia="ru-RU"/>
          </w:rPr>
          <w:drawing>
            <wp:inline distT="0" distB="0" distL="0" distR="0" wp14:anchorId="418A186F" wp14:editId="77BFF2F4">
              <wp:extent cx="6553200" cy="2316480"/>
              <wp:effectExtent l="0" t="0" r="0" b="0"/>
              <wp:docPr id="4" name="Рисунок 4" descr="https://lh3.googleusercontent.com/hgLjH39ihZ7GnSg0MGbNsCDr5QUSNX-w7cNmedBWlHw7kx50UD-3CPggNbOModsY8lx0spDVtYv2jQz9I7NNlSGxhZ_6usXYnEHkjTOPpwSnv_SvA_8qCIzgog7vsBvYw3IplGFB1XEFr7j55sCKrGezDYjSZRlJ969cVbDuDfP5-o0MH8U4kghTFpMCZ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hgLjH39ihZ7GnSg0MGbNsCDr5QUSNX-w7cNmedBWlHw7kx50UD-3CPggNbOModsY8lx0spDVtYv2jQz9I7NNlSGxhZ_6usXYnEHkjTOPpwSnv_SvA_8qCIzgog7vsBvYw3IplGFB1XEFr7j55sCKrGezDYjSZRlJ969cVbDuDfP5-o0MH8U4kghTFpMCZg"/>
                      <pic:cNvPicPr>
                        <a:picLocks noChangeAspect="1" noChangeArrowheads="1"/>
                      </pic:cNvPicPr>
                    </pic:nvPicPr>
                    <pic:blipFill rotWithShape="1">
                      <a:blip r:embed="rId19">
                        <a:extLst>
                          <a:ext uri="{28A0092B-C50C-407E-A947-70E740481C1C}">
                            <a14:useLocalDpi xmlns:a14="http://schemas.microsoft.com/office/drawing/2010/main" val="0"/>
                          </a:ext>
                        </a:extLst>
                      </a:blip>
                      <a:srcRect t="44373" r="267" b="1"/>
                      <a:stretch/>
                    </pic:blipFill>
                    <pic:spPr bwMode="auto">
                      <a:xfrm>
                        <a:off x="0" y="0"/>
                        <a:ext cx="6553412" cy="2316555"/>
                      </a:xfrm>
                      <a:prstGeom prst="rect">
                        <a:avLst/>
                      </a:prstGeom>
                      <a:noFill/>
                      <a:ln>
                        <a:noFill/>
                      </a:ln>
                      <a:extLst>
                        <a:ext uri="{53640926-AAD7-44D8-BBD7-CCE9431645EC}">
                          <a14:shadowObscured xmlns:a14="http://schemas.microsoft.com/office/drawing/2010/main"/>
                        </a:ext>
                      </a:extLst>
                    </pic:spPr>
                  </pic:pic>
                </a:graphicData>
              </a:graphic>
            </wp:inline>
          </w:drawing>
        </w:r>
      </w:del>
    </w:p>
    <w:p w14:paraId="08E12494" w14:textId="2E78BFDA" w:rsidR="00BF4A3B" w:rsidRPr="00920D97" w:rsidDel="006814E1" w:rsidRDefault="00D074A6" w:rsidP="00B657A0">
      <w:pPr>
        <w:pStyle w:val="af"/>
        <w:ind w:firstLine="709"/>
        <w:rPr>
          <w:del w:id="3779" w:author="Olga" w:date="2023-11-22T21:02:00Z"/>
          <w:sz w:val="28"/>
          <w:szCs w:val="28"/>
        </w:rPr>
        <w:pPrChange w:id="3780" w:author="User" w:date="2023-11-24T14:50:00Z">
          <w:pPr>
            <w:pStyle w:val="af"/>
            <w:ind w:firstLine="709"/>
          </w:pPr>
        </w:pPrChange>
      </w:pPr>
      <w:del w:id="3781" w:author="Olga" w:date="2023-11-22T21:02:00Z">
        <w:r w:rsidRPr="00D074A6" w:rsidDel="006814E1">
          <w:rPr>
            <w:sz w:val="28"/>
            <w:szCs w:val="28"/>
          </w:rPr>
          <w:delText>Пиковые значения приходились на апрель-март и сентябрь-октябрь</w:delText>
        </w:r>
        <w:r w:rsidR="00852B7E" w:rsidDel="006814E1">
          <w:rPr>
            <w:sz w:val="28"/>
            <w:szCs w:val="28"/>
          </w:rPr>
          <w:delText xml:space="preserve"> 2022 г.</w:delText>
        </w:r>
        <w:r w:rsidRPr="00D074A6" w:rsidDel="006814E1">
          <w:rPr>
            <w:sz w:val="28"/>
            <w:szCs w:val="28"/>
          </w:rPr>
          <w:delText xml:space="preserve"> и доходили до 4500 просмотров в месяц. Это может свидетельствовать о</w:delText>
        </w:r>
        <w:r w:rsidDel="006814E1">
          <w:rPr>
            <w:sz w:val="28"/>
            <w:szCs w:val="28"/>
          </w:rPr>
          <w:delText xml:space="preserve"> возрастающей потребности молодежи в получении психологических услуг. </w:delText>
        </w:r>
        <w:r w:rsidR="00161866" w:rsidDel="006814E1">
          <w:rPr>
            <w:sz w:val="28"/>
            <w:szCs w:val="28"/>
          </w:rPr>
          <w:delText>В топе</w:delText>
        </w:r>
        <w:r w:rsidDel="006814E1">
          <w:rPr>
            <w:sz w:val="28"/>
            <w:szCs w:val="28"/>
          </w:rPr>
          <w:delText xml:space="preserve"> ключевых слов по которым искали Центр: «бесплатные консультации психолога для детей и </w:delText>
        </w:r>
        <w:r w:rsidRPr="00920D97" w:rsidDel="006814E1">
          <w:rPr>
            <w:sz w:val="28"/>
            <w:szCs w:val="28"/>
          </w:rPr>
          <w:delText>молодежи», «контакты Центр «Родник», «онлайн-консультации МБУ Центр Родник».</w:delText>
        </w:r>
      </w:del>
    </w:p>
    <w:p w14:paraId="404505CD" w14:textId="33E106C8" w:rsidR="00036E82" w:rsidRPr="00BE3EE3" w:rsidRDefault="00161866" w:rsidP="00B657A0">
      <w:pPr>
        <w:spacing w:after="0" w:line="240" w:lineRule="auto"/>
        <w:ind w:firstLine="709"/>
        <w:jc w:val="both"/>
        <w:rPr>
          <w:rFonts w:ascii="Times New Roman" w:hAnsi="Times New Roman" w:cs="Times New Roman"/>
          <w:color w:val="000000"/>
          <w:sz w:val="28"/>
          <w:szCs w:val="28"/>
          <w:lang w:eastAsia="ru-RU"/>
        </w:rPr>
        <w:pPrChange w:id="3782" w:author="User" w:date="2023-11-24T14:50:00Z">
          <w:pPr>
            <w:spacing w:after="0" w:line="240" w:lineRule="auto"/>
            <w:ind w:firstLine="709"/>
            <w:jc w:val="both"/>
          </w:pPr>
        </w:pPrChange>
      </w:pPr>
      <w:r w:rsidRPr="00920D97">
        <w:rPr>
          <w:rFonts w:ascii="Times New Roman" w:hAnsi="Times New Roman" w:cs="Times New Roman"/>
          <w:color w:val="000000"/>
          <w:sz w:val="28"/>
          <w:szCs w:val="28"/>
          <w:lang w:eastAsia="ru-RU"/>
        </w:rPr>
        <w:t xml:space="preserve">За отчетный период возросло количество подписчиков </w:t>
      </w:r>
      <w:r w:rsidR="00D074A6" w:rsidRPr="00920D97">
        <w:rPr>
          <w:rFonts w:ascii="Times New Roman" w:hAnsi="Times New Roman" w:cs="Times New Roman"/>
          <w:color w:val="000000"/>
          <w:sz w:val="28"/>
          <w:szCs w:val="28"/>
          <w:lang w:eastAsia="ru-RU"/>
        </w:rPr>
        <w:t>в группе «Родник</w:t>
      </w:r>
      <w:r w:rsidRPr="00920D97">
        <w:rPr>
          <w:rFonts w:ascii="Times New Roman" w:hAnsi="Times New Roman" w:cs="Times New Roman"/>
          <w:color w:val="000000"/>
          <w:sz w:val="28"/>
          <w:szCs w:val="28"/>
          <w:lang w:eastAsia="ru-RU"/>
        </w:rPr>
        <w:t>»</w:t>
      </w:r>
      <w:r w:rsidR="00D074A6" w:rsidRPr="00920D97">
        <w:rPr>
          <w:rFonts w:ascii="Times New Roman" w:hAnsi="Times New Roman" w:cs="Times New Roman"/>
          <w:color w:val="000000"/>
          <w:sz w:val="28"/>
          <w:szCs w:val="28"/>
          <w:lang w:eastAsia="ru-RU"/>
        </w:rPr>
        <w:t xml:space="preserve"> </w:t>
      </w:r>
      <w:proofErr w:type="spellStart"/>
      <w:r w:rsidRPr="00920D97">
        <w:rPr>
          <w:rFonts w:ascii="Times New Roman" w:hAnsi="Times New Roman" w:cs="Times New Roman"/>
          <w:color w:val="000000"/>
          <w:sz w:val="28"/>
          <w:szCs w:val="28"/>
          <w:lang w:eastAsia="ru-RU"/>
        </w:rPr>
        <w:t>Вконтакте</w:t>
      </w:r>
      <w:proofErr w:type="spellEnd"/>
      <w:r w:rsidRPr="00920D97">
        <w:rPr>
          <w:rFonts w:ascii="Times New Roman" w:hAnsi="Times New Roman" w:cs="Times New Roman"/>
          <w:color w:val="000000"/>
          <w:sz w:val="28"/>
          <w:szCs w:val="28"/>
          <w:lang w:eastAsia="ru-RU"/>
        </w:rPr>
        <w:t xml:space="preserve"> (1904 участника в 2021 году, 2508 -  в 2022</w:t>
      </w:r>
      <w:ins w:id="3783" w:author="User" w:date="2023-11-24T14:36:00Z">
        <w:r w:rsidR="0017101A">
          <w:rPr>
            <w:rFonts w:ascii="Times New Roman" w:hAnsi="Times New Roman" w:cs="Times New Roman"/>
            <w:color w:val="000000"/>
            <w:sz w:val="28"/>
            <w:szCs w:val="28"/>
            <w:lang w:eastAsia="ru-RU"/>
          </w:rPr>
          <w:t xml:space="preserve"> году</w:t>
        </w:r>
      </w:ins>
      <w:ins w:id="3784" w:author="Olga" w:date="2023-11-22T21:02:00Z">
        <w:r w:rsidR="006814E1">
          <w:rPr>
            <w:rFonts w:ascii="Times New Roman" w:hAnsi="Times New Roman" w:cs="Times New Roman"/>
            <w:color w:val="000000"/>
            <w:sz w:val="28"/>
            <w:szCs w:val="28"/>
            <w:lang w:eastAsia="ru-RU"/>
          </w:rPr>
          <w:t>,</w:t>
        </w:r>
      </w:ins>
      <w:ins w:id="3785" w:author="Olga" w:date="2023-11-22T21:03:00Z">
        <w:r w:rsidR="006814E1">
          <w:rPr>
            <w:rFonts w:ascii="Times New Roman" w:hAnsi="Times New Roman" w:cs="Times New Roman"/>
            <w:color w:val="000000"/>
            <w:sz w:val="28"/>
            <w:szCs w:val="28"/>
            <w:lang w:eastAsia="ru-RU"/>
          </w:rPr>
          <w:t xml:space="preserve"> 3396 – в 2023</w:t>
        </w:r>
      </w:ins>
      <w:ins w:id="3786" w:author="User" w:date="2023-11-24T14:36:00Z">
        <w:r w:rsidR="0017101A">
          <w:rPr>
            <w:rFonts w:ascii="Times New Roman" w:hAnsi="Times New Roman" w:cs="Times New Roman"/>
            <w:color w:val="000000"/>
            <w:sz w:val="28"/>
            <w:szCs w:val="28"/>
            <w:lang w:eastAsia="ru-RU"/>
          </w:rPr>
          <w:t xml:space="preserve"> году</w:t>
        </w:r>
      </w:ins>
      <w:r w:rsidRPr="00920D97">
        <w:rPr>
          <w:rFonts w:ascii="Times New Roman" w:hAnsi="Times New Roman" w:cs="Times New Roman"/>
          <w:color w:val="000000"/>
          <w:sz w:val="28"/>
          <w:szCs w:val="28"/>
          <w:lang w:eastAsia="ru-RU"/>
        </w:rPr>
        <w:t xml:space="preserve">). Данная динамика </w:t>
      </w:r>
      <w:r w:rsidR="00D074A6" w:rsidRPr="00920D97">
        <w:rPr>
          <w:rFonts w:ascii="Times New Roman" w:hAnsi="Times New Roman" w:cs="Times New Roman"/>
          <w:color w:val="000000"/>
          <w:sz w:val="28"/>
          <w:szCs w:val="28"/>
          <w:lang w:eastAsia="ru-RU"/>
        </w:rPr>
        <w:t>связан</w:t>
      </w:r>
      <w:r w:rsidRPr="00920D97">
        <w:rPr>
          <w:rFonts w:ascii="Times New Roman" w:hAnsi="Times New Roman" w:cs="Times New Roman"/>
          <w:color w:val="000000"/>
          <w:sz w:val="28"/>
          <w:szCs w:val="28"/>
          <w:lang w:eastAsia="ru-RU"/>
        </w:rPr>
        <w:t>а</w:t>
      </w:r>
      <w:r w:rsidR="00D074A6" w:rsidRPr="00920D97">
        <w:rPr>
          <w:rFonts w:ascii="Times New Roman" w:hAnsi="Times New Roman" w:cs="Times New Roman"/>
          <w:color w:val="000000"/>
          <w:sz w:val="28"/>
          <w:szCs w:val="28"/>
          <w:lang w:eastAsia="ru-RU"/>
        </w:rPr>
        <w:t xml:space="preserve"> с регулярным ведением этой социальной сети учреждением. Публикац</w:t>
      </w:r>
      <w:r w:rsidRPr="00920D97">
        <w:rPr>
          <w:rFonts w:ascii="Times New Roman" w:hAnsi="Times New Roman" w:cs="Times New Roman"/>
          <w:color w:val="000000"/>
          <w:sz w:val="28"/>
          <w:szCs w:val="28"/>
          <w:lang w:eastAsia="ru-RU"/>
        </w:rPr>
        <w:t>ии в едином стиле появляются</w:t>
      </w:r>
      <w:r w:rsidR="00D074A6" w:rsidRPr="00920D97">
        <w:rPr>
          <w:rFonts w:ascii="Times New Roman" w:hAnsi="Times New Roman" w:cs="Times New Roman"/>
          <w:color w:val="000000"/>
          <w:sz w:val="28"/>
          <w:szCs w:val="28"/>
          <w:lang w:eastAsia="ru-RU"/>
        </w:rPr>
        <w:t xml:space="preserve"> в группе МБУ Центр Родник» ежедневно и </w:t>
      </w:r>
      <w:r w:rsidR="00D074A6" w:rsidRPr="00BE3EE3">
        <w:rPr>
          <w:rFonts w:ascii="Times New Roman" w:hAnsi="Times New Roman" w:cs="Times New Roman"/>
          <w:color w:val="000000"/>
          <w:sz w:val="28"/>
          <w:szCs w:val="28"/>
          <w:lang w:eastAsia="ru-RU"/>
        </w:rPr>
        <w:t>носят как информационный, так и «событийный» характер.</w:t>
      </w:r>
    </w:p>
    <w:p w14:paraId="32FC609E" w14:textId="77777777" w:rsidR="000752AC" w:rsidRPr="00BE3EE3" w:rsidRDefault="000752AC" w:rsidP="00B657A0">
      <w:pPr>
        <w:spacing w:after="0" w:line="240" w:lineRule="auto"/>
        <w:ind w:firstLine="709"/>
        <w:jc w:val="both"/>
        <w:rPr>
          <w:rFonts w:ascii="Times New Roman" w:hAnsi="Times New Roman" w:cs="Times New Roman"/>
          <w:color w:val="000000"/>
          <w:sz w:val="28"/>
          <w:szCs w:val="28"/>
          <w:lang w:eastAsia="ru-RU"/>
        </w:rPr>
        <w:pPrChange w:id="3787" w:author="User" w:date="2023-11-24T14:50:00Z">
          <w:pPr>
            <w:spacing w:after="0" w:line="240" w:lineRule="auto"/>
            <w:ind w:firstLine="709"/>
            <w:jc w:val="both"/>
          </w:pPr>
        </w:pPrChange>
      </w:pPr>
      <w:r w:rsidRPr="00BE3EE3">
        <w:rPr>
          <w:rFonts w:ascii="Times New Roman" w:hAnsi="Times New Roman" w:cs="Times New Roman"/>
          <w:color w:val="000000"/>
          <w:sz w:val="28"/>
          <w:szCs w:val="28"/>
          <w:lang w:eastAsia="ru-RU"/>
        </w:rPr>
        <w:t xml:space="preserve">Специалисты </w:t>
      </w:r>
      <w:r w:rsidR="0077614F" w:rsidRPr="00BE3EE3">
        <w:rPr>
          <w:rFonts w:ascii="Times New Roman" w:hAnsi="Times New Roman" w:cs="Times New Roman"/>
          <w:color w:val="000000"/>
          <w:sz w:val="28"/>
          <w:szCs w:val="28"/>
          <w:lang w:eastAsia="ru-RU"/>
        </w:rPr>
        <w:t>отделов</w:t>
      </w:r>
      <w:r w:rsidR="00161866" w:rsidRPr="00BE3EE3">
        <w:rPr>
          <w:rFonts w:ascii="Times New Roman" w:hAnsi="Times New Roman" w:cs="Times New Roman"/>
          <w:color w:val="000000"/>
          <w:sz w:val="28"/>
          <w:szCs w:val="28"/>
          <w:lang w:eastAsia="ru-RU"/>
        </w:rPr>
        <w:t>, так же,</w:t>
      </w:r>
      <w:r w:rsidR="0077614F" w:rsidRPr="00BE3EE3">
        <w:rPr>
          <w:rFonts w:ascii="Times New Roman" w:hAnsi="Times New Roman" w:cs="Times New Roman"/>
          <w:color w:val="000000"/>
          <w:sz w:val="28"/>
          <w:szCs w:val="28"/>
          <w:lang w:eastAsia="ru-RU"/>
        </w:rPr>
        <w:t xml:space="preserve"> </w:t>
      </w:r>
      <w:r w:rsidRPr="00BE3EE3">
        <w:rPr>
          <w:rFonts w:ascii="Times New Roman" w:hAnsi="Times New Roman" w:cs="Times New Roman"/>
          <w:color w:val="000000"/>
          <w:sz w:val="28"/>
          <w:szCs w:val="28"/>
          <w:lang w:eastAsia="ru-RU"/>
        </w:rPr>
        <w:t xml:space="preserve">ежедневно размещают </w:t>
      </w:r>
      <w:r w:rsidR="006C330C" w:rsidRPr="00BE3EE3">
        <w:rPr>
          <w:rFonts w:ascii="Times New Roman" w:hAnsi="Times New Roman" w:cs="Times New Roman"/>
          <w:color w:val="000000"/>
          <w:sz w:val="28"/>
          <w:szCs w:val="28"/>
          <w:lang w:eastAsia="ru-RU"/>
        </w:rPr>
        <w:t xml:space="preserve">информацию </w:t>
      </w:r>
      <w:r w:rsidRPr="00BE3EE3">
        <w:rPr>
          <w:rFonts w:ascii="Times New Roman" w:hAnsi="Times New Roman" w:cs="Times New Roman"/>
          <w:color w:val="000000"/>
          <w:sz w:val="28"/>
          <w:szCs w:val="28"/>
          <w:lang w:eastAsia="ru-RU"/>
        </w:rPr>
        <w:t xml:space="preserve">о своей работе </w:t>
      </w:r>
      <w:r w:rsidR="006C330C" w:rsidRPr="00BE3EE3">
        <w:rPr>
          <w:rFonts w:ascii="Times New Roman" w:hAnsi="Times New Roman" w:cs="Times New Roman"/>
          <w:color w:val="000000"/>
          <w:sz w:val="28"/>
          <w:szCs w:val="28"/>
          <w:lang w:eastAsia="ru-RU"/>
        </w:rPr>
        <w:t xml:space="preserve">и информационные посты на психологическую тематику </w:t>
      </w:r>
      <w:r w:rsidRPr="00BE3EE3">
        <w:rPr>
          <w:rFonts w:ascii="Times New Roman" w:hAnsi="Times New Roman" w:cs="Times New Roman"/>
          <w:color w:val="000000"/>
          <w:sz w:val="28"/>
          <w:szCs w:val="28"/>
          <w:lang w:eastAsia="ru-RU"/>
        </w:rPr>
        <w:t>в группах</w:t>
      </w:r>
      <w:r w:rsidR="006C330C" w:rsidRPr="00BE3EE3">
        <w:rPr>
          <w:rFonts w:ascii="Times New Roman" w:hAnsi="Times New Roman" w:cs="Times New Roman"/>
          <w:color w:val="000000"/>
          <w:sz w:val="28"/>
          <w:szCs w:val="28"/>
          <w:lang w:eastAsia="ru-RU"/>
        </w:rPr>
        <w:t xml:space="preserve"> </w:t>
      </w:r>
      <w:r w:rsidR="00161866" w:rsidRPr="00BE3EE3">
        <w:rPr>
          <w:rFonts w:ascii="Times New Roman" w:hAnsi="Times New Roman" w:cs="Times New Roman"/>
          <w:color w:val="000000"/>
          <w:sz w:val="28"/>
          <w:szCs w:val="28"/>
          <w:lang w:eastAsia="ru-RU"/>
        </w:rPr>
        <w:t xml:space="preserve">своих </w:t>
      </w:r>
      <w:r w:rsidR="0077614F" w:rsidRPr="00BE3EE3">
        <w:rPr>
          <w:rFonts w:ascii="Times New Roman" w:hAnsi="Times New Roman" w:cs="Times New Roman"/>
          <w:color w:val="000000"/>
          <w:sz w:val="28"/>
          <w:szCs w:val="28"/>
          <w:lang w:eastAsia="ru-RU"/>
        </w:rPr>
        <w:t xml:space="preserve">отделов </w:t>
      </w:r>
      <w:r w:rsidRPr="00BE3EE3">
        <w:rPr>
          <w:rFonts w:ascii="Times New Roman" w:hAnsi="Times New Roman" w:cs="Times New Roman"/>
          <w:color w:val="000000"/>
          <w:sz w:val="28"/>
          <w:szCs w:val="28"/>
          <w:lang w:eastAsia="ru-RU"/>
        </w:rPr>
        <w:t>в социальн</w:t>
      </w:r>
      <w:r w:rsidR="00161866" w:rsidRPr="00BE3EE3">
        <w:rPr>
          <w:rFonts w:ascii="Times New Roman" w:hAnsi="Times New Roman" w:cs="Times New Roman"/>
          <w:color w:val="000000"/>
          <w:sz w:val="28"/>
          <w:szCs w:val="28"/>
          <w:lang w:eastAsia="ru-RU"/>
        </w:rPr>
        <w:t>ой</w:t>
      </w:r>
      <w:r w:rsidRPr="00BE3EE3">
        <w:rPr>
          <w:rFonts w:ascii="Times New Roman" w:hAnsi="Times New Roman" w:cs="Times New Roman"/>
          <w:color w:val="000000"/>
          <w:sz w:val="28"/>
          <w:szCs w:val="28"/>
          <w:lang w:eastAsia="ru-RU"/>
        </w:rPr>
        <w:t xml:space="preserve"> сет</w:t>
      </w:r>
      <w:r w:rsidR="00161866" w:rsidRPr="00BE3EE3">
        <w:rPr>
          <w:rFonts w:ascii="Times New Roman" w:hAnsi="Times New Roman" w:cs="Times New Roman"/>
          <w:color w:val="000000"/>
          <w:sz w:val="28"/>
          <w:szCs w:val="28"/>
          <w:lang w:eastAsia="ru-RU"/>
        </w:rPr>
        <w:t xml:space="preserve">и </w:t>
      </w:r>
      <w:proofErr w:type="spellStart"/>
      <w:r w:rsidR="00161866" w:rsidRPr="00BE3EE3">
        <w:rPr>
          <w:rFonts w:ascii="Times New Roman" w:hAnsi="Times New Roman" w:cs="Times New Roman"/>
          <w:color w:val="000000"/>
          <w:sz w:val="28"/>
          <w:szCs w:val="28"/>
          <w:lang w:eastAsia="ru-RU"/>
        </w:rPr>
        <w:t>ВКонтакте</w:t>
      </w:r>
      <w:proofErr w:type="spellEnd"/>
      <w:r w:rsidR="006C330C" w:rsidRPr="00BE3EE3">
        <w:rPr>
          <w:rFonts w:ascii="Times New Roman" w:hAnsi="Times New Roman" w:cs="Times New Roman"/>
          <w:color w:val="000000"/>
          <w:sz w:val="28"/>
          <w:szCs w:val="28"/>
          <w:lang w:eastAsia="ru-RU"/>
        </w:rPr>
        <w:t>.</w:t>
      </w:r>
    </w:p>
    <w:p w14:paraId="17134A65" w14:textId="49D74335" w:rsidR="007F326C" w:rsidRPr="00BE3EE3" w:rsidRDefault="00161866" w:rsidP="00B657A0">
      <w:pPr>
        <w:spacing w:after="0" w:line="240" w:lineRule="auto"/>
        <w:ind w:firstLine="709"/>
        <w:jc w:val="both"/>
        <w:rPr>
          <w:rFonts w:ascii="Times New Roman" w:eastAsia="Times New Roman" w:hAnsi="Times New Roman" w:cs="Times New Roman"/>
          <w:sz w:val="28"/>
          <w:szCs w:val="28"/>
        </w:rPr>
        <w:pPrChange w:id="3788" w:author="User" w:date="2023-11-24T14:50:00Z">
          <w:pPr>
            <w:spacing w:after="0" w:line="240" w:lineRule="auto"/>
            <w:ind w:firstLine="709"/>
            <w:jc w:val="both"/>
          </w:pPr>
        </w:pPrChange>
      </w:pPr>
      <w:r w:rsidRPr="00BE3EE3">
        <w:rPr>
          <w:rFonts w:ascii="Times New Roman" w:eastAsia="Times New Roman" w:hAnsi="Times New Roman" w:cs="Times New Roman"/>
          <w:sz w:val="28"/>
          <w:szCs w:val="28"/>
        </w:rPr>
        <w:t xml:space="preserve">В </w:t>
      </w:r>
      <w:del w:id="3789" w:author="Olga" w:date="2023-11-22T21:03:00Z">
        <w:r w:rsidRPr="00BE3EE3" w:rsidDel="006814E1">
          <w:rPr>
            <w:rFonts w:ascii="Times New Roman" w:eastAsia="Times New Roman" w:hAnsi="Times New Roman" w:cs="Times New Roman"/>
            <w:sz w:val="28"/>
            <w:szCs w:val="28"/>
          </w:rPr>
          <w:delText xml:space="preserve">2022 </w:delText>
        </w:r>
      </w:del>
      <w:ins w:id="3790" w:author="Olga" w:date="2023-11-22T21:03:00Z">
        <w:r w:rsidR="006814E1" w:rsidRPr="00BE3EE3">
          <w:rPr>
            <w:rFonts w:ascii="Times New Roman" w:eastAsia="Times New Roman" w:hAnsi="Times New Roman" w:cs="Times New Roman"/>
            <w:sz w:val="28"/>
            <w:szCs w:val="28"/>
          </w:rPr>
          <w:t xml:space="preserve">2023 </w:t>
        </w:r>
      </w:ins>
      <w:r w:rsidRPr="00BE3EE3">
        <w:rPr>
          <w:rFonts w:ascii="Times New Roman" w:eastAsia="Times New Roman" w:hAnsi="Times New Roman" w:cs="Times New Roman"/>
          <w:sz w:val="28"/>
          <w:szCs w:val="28"/>
        </w:rPr>
        <w:t xml:space="preserve">году </w:t>
      </w:r>
      <w:r w:rsidR="00601E47" w:rsidRPr="00BE3EE3">
        <w:rPr>
          <w:rFonts w:ascii="Times New Roman" w:eastAsia="Times New Roman" w:hAnsi="Times New Roman" w:cs="Times New Roman"/>
          <w:sz w:val="28"/>
          <w:szCs w:val="28"/>
        </w:rPr>
        <w:t>специалисты</w:t>
      </w:r>
      <w:r w:rsidRPr="00BE3EE3">
        <w:rPr>
          <w:rFonts w:ascii="Times New Roman" w:eastAsia="Times New Roman" w:hAnsi="Times New Roman" w:cs="Times New Roman"/>
          <w:sz w:val="28"/>
          <w:szCs w:val="28"/>
        </w:rPr>
        <w:t xml:space="preserve"> МБУ Центр «</w:t>
      </w:r>
      <w:r w:rsidR="00920D97" w:rsidRPr="00BE3EE3">
        <w:rPr>
          <w:rFonts w:ascii="Times New Roman" w:eastAsia="Times New Roman" w:hAnsi="Times New Roman" w:cs="Times New Roman"/>
          <w:sz w:val="28"/>
          <w:szCs w:val="28"/>
        </w:rPr>
        <w:t>Родник</w:t>
      </w:r>
      <w:r w:rsidRPr="00BE3EE3">
        <w:rPr>
          <w:rFonts w:ascii="Times New Roman" w:eastAsia="Times New Roman" w:hAnsi="Times New Roman" w:cs="Times New Roman"/>
          <w:sz w:val="28"/>
          <w:szCs w:val="28"/>
        </w:rPr>
        <w:t>»</w:t>
      </w:r>
      <w:r w:rsidR="00601E47" w:rsidRPr="00BE3EE3">
        <w:rPr>
          <w:rFonts w:ascii="Times New Roman" w:eastAsia="Times New Roman" w:hAnsi="Times New Roman" w:cs="Times New Roman"/>
          <w:sz w:val="28"/>
          <w:szCs w:val="28"/>
        </w:rPr>
        <w:t xml:space="preserve"> </w:t>
      </w:r>
      <w:del w:id="3791" w:author="Olga" w:date="2023-11-22T21:04:00Z">
        <w:r w:rsidR="00601E47" w:rsidRPr="00BE3EE3" w:rsidDel="006814E1">
          <w:rPr>
            <w:rFonts w:ascii="Times New Roman" w:eastAsia="Times New Roman" w:hAnsi="Times New Roman" w:cs="Times New Roman"/>
            <w:sz w:val="28"/>
            <w:szCs w:val="28"/>
          </w:rPr>
          <w:delText xml:space="preserve">регулярно </w:delText>
        </w:r>
      </w:del>
      <w:r w:rsidR="00601E47" w:rsidRPr="00BE3EE3">
        <w:rPr>
          <w:rFonts w:ascii="Times New Roman" w:eastAsia="Times New Roman" w:hAnsi="Times New Roman" w:cs="Times New Roman"/>
          <w:sz w:val="28"/>
          <w:szCs w:val="28"/>
        </w:rPr>
        <w:t>провод</w:t>
      </w:r>
      <w:r w:rsidRPr="00BE3EE3">
        <w:rPr>
          <w:rFonts w:ascii="Times New Roman" w:eastAsia="Times New Roman" w:hAnsi="Times New Roman" w:cs="Times New Roman"/>
          <w:sz w:val="28"/>
          <w:szCs w:val="28"/>
        </w:rPr>
        <w:t>или</w:t>
      </w:r>
      <w:r w:rsidR="00601E47" w:rsidRPr="00BE3EE3">
        <w:rPr>
          <w:rFonts w:ascii="Times New Roman" w:eastAsia="Times New Roman" w:hAnsi="Times New Roman" w:cs="Times New Roman"/>
          <w:sz w:val="28"/>
          <w:szCs w:val="28"/>
        </w:rPr>
        <w:t xml:space="preserve"> прямые эфи</w:t>
      </w:r>
      <w:r w:rsidRPr="00BE3EE3">
        <w:rPr>
          <w:rFonts w:ascii="Times New Roman" w:eastAsia="Times New Roman" w:hAnsi="Times New Roman" w:cs="Times New Roman"/>
          <w:sz w:val="28"/>
          <w:szCs w:val="28"/>
        </w:rPr>
        <w:t>р</w:t>
      </w:r>
      <w:r w:rsidR="00602954" w:rsidRPr="00BE3EE3">
        <w:rPr>
          <w:rFonts w:ascii="Times New Roman" w:eastAsia="Times New Roman" w:hAnsi="Times New Roman" w:cs="Times New Roman"/>
          <w:sz w:val="28"/>
          <w:szCs w:val="28"/>
        </w:rPr>
        <w:t>ы</w:t>
      </w:r>
      <w:r w:rsidRPr="00BE3EE3">
        <w:rPr>
          <w:rFonts w:ascii="Times New Roman" w:eastAsia="Times New Roman" w:hAnsi="Times New Roman" w:cs="Times New Roman"/>
          <w:sz w:val="28"/>
          <w:szCs w:val="28"/>
        </w:rPr>
        <w:t xml:space="preserve"> на молодежном радио «Мост»</w:t>
      </w:r>
      <w:ins w:id="3792" w:author="Olga" w:date="2023-11-22T21:04:00Z">
        <w:r w:rsidR="006814E1" w:rsidRPr="00BE3EE3">
          <w:rPr>
            <w:rFonts w:ascii="Times New Roman" w:eastAsia="Times New Roman" w:hAnsi="Times New Roman" w:cs="Times New Roman"/>
            <w:sz w:val="28"/>
            <w:szCs w:val="28"/>
          </w:rPr>
          <w:t>, Радио ВГТРК, радио 54</w:t>
        </w:r>
      </w:ins>
      <w:r w:rsidRPr="00BE3EE3">
        <w:rPr>
          <w:rFonts w:ascii="Times New Roman" w:eastAsia="Times New Roman" w:hAnsi="Times New Roman" w:cs="Times New Roman"/>
          <w:sz w:val="28"/>
          <w:szCs w:val="28"/>
        </w:rPr>
        <w:t xml:space="preserve"> и</w:t>
      </w:r>
      <w:r w:rsidR="00920D97" w:rsidRPr="00BE3EE3">
        <w:rPr>
          <w:rFonts w:ascii="Times New Roman" w:eastAsia="Times New Roman" w:hAnsi="Times New Roman" w:cs="Times New Roman"/>
          <w:sz w:val="28"/>
          <w:szCs w:val="28"/>
        </w:rPr>
        <w:t xml:space="preserve"> осуществляли</w:t>
      </w:r>
      <w:r w:rsidRPr="00BE3EE3">
        <w:rPr>
          <w:rFonts w:ascii="Times New Roman" w:eastAsia="Times New Roman" w:hAnsi="Times New Roman" w:cs="Times New Roman"/>
          <w:sz w:val="28"/>
          <w:szCs w:val="28"/>
        </w:rPr>
        <w:t xml:space="preserve"> сотруднич</w:t>
      </w:r>
      <w:r w:rsidR="00920D97" w:rsidRPr="00BE3EE3">
        <w:rPr>
          <w:rFonts w:ascii="Times New Roman" w:eastAsia="Times New Roman" w:hAnsi="Times New Roman" w:cs="Times New Roman"/>
          <w:sz w:val="28"/>
          <w:szCs w:val="28"/>
        </w:rPr>
        <w:t>ество</w:t>
      </w:r>
      <w:r w:rsidRPr="00BE3EE3">
        <w:rPr>
          <w:rFonts w:ascii="Times New Roman" w:eastAsia="Times New Roman" w:hAnsi="Times New Roman" w:cs="Times New Roman"/>
          <w:sz w:val="28"/>
          <w:szCs w:val="28"/>
        </w:rPr>
        <w:t xml:space="preserve"> с интернет изданиями, среди которых «Новосибирские новости»</w:t>
      </w:r>
      <w:del w:id="3793" w:author="Olga" w:date="2023-11-22T21:05:00Z">
        <w:r w:rsidR="00920D97" w:rsidRPr="00BE3EE3" w:rsidDel="006814E1">
          <w:rPr>
            <w:rFonts w:ascii="Times New Roman" w:eastAsia="Times New Roman" w:hAnsi="Times New Roman" w:cs="Times New Roman"/>
            <w:sz w:val="28"/>
            <w:szCs w:val="28"/>
          </w:rPr>
          <w:delText>, «Бумеранг»</w:delText>
        </w:r>
      </w:del>
      <w:r w:rsidR="00920D97" w:rsidRPr="00BE3EE3">
        <w:rPr>
          <w:rFonts w:ascii="Times New Roman" w:eastAsia="Times New Roman" w:hAnsi="Times New Roman" w:cs="Times New Roman"/>
          <w:sz w:val="28"/>
          <w:szCs w:val="28"/>
        </w:rPr>
        <w:t xml:space="preserve"> и т.д.</w:t>
      </w:r>
      <w:ins w:id="3794" w:author="Olga" w:date="2023-11-22T21:05:00Z">
        <w:r w:rsidR="006814E1" w:rsidRPr="00BE3EE3">
          <w:rPr>
            <w:rFonts w:ascii="Times New Roman" w:eastAsia="Times New Roman" w:hAnsi="Times New Roman" w:cs="Times New Roman"/>
            <w:sz w:val="28"/>
            <w:szCs w:val="28"/>
          </w:rPr>
          <w:t xml:space="preserve"> </w:t>
        </w:r>
      </w:ins>
      <w:ins w:id="3795" w:author="Olga" w:date="2023-11-23T01:25:00Z">
        <w:r w:rsidR="00BE3EE3">
          <w:rPr>
            <w:rFonts w:ascii="Times New Roman" w:eastAsia="Times New Roman" w:hAnsi="Times New Roman" w:cs="Times New Roman"/>
            <w:sz w:val="28"/>
            <w:szCs w:val="28"/>
          </w:rPr>
          <w:t xml:space="preserve"> </w:t>
        </w:r>
      </w:ins>
      <w:ins w:id="3796" w:author="User" w:date="2023-11-24T14:38:00Z">
        <w:r w:rsidR="0017101A">
          <w:rPr>
            <w:rFonts w:ascii="Times New Roman" w:eastAsia="Times New Roman" w:hAnsi="Times New Roman" w:cs="Times New Roman"/>
            <w:sz w:val="28"/>
            <w:szCs w:val="28"/>
          </w:rPr>
          <w:t xml:space="preserve">Всего за 2023 год </w:t>
        </w:r>
      </w:ins>
      <w:ins w:id="3797" w:author="Olga" w:date="2023-11-23T01:25:00Z">
        <w:del w:id="3798" w:author="User" w:date="2023-11-24T14:38:00Z">
          <w:r w:rsidR="00BE3EE3" w:rsidRPr="0017101A" w:rsidDel="0017101A">
            <w:rPr>
              <w:rFonts w:ascii="Times New Roman" w:eastAsia="Times New Roman" w:hAnsi="Times New Roman" w:cs="Times New Roman"/>
              <w:sz w:val="28"/>
              <w:szCs w:val="28"/>
              <w:rPrChange w:id="3799" w:author="User" w:date="2023-11-24T14:41:00Z">
                <w:rPr>
                  <w:rFonts w:ascii="Times New Roman" w:eastAsia="Times New Roman" w:hAnsi="Times New Roman" w:cs="Times New Roman"/>
                  <w:sz w:val="28"/>
                  <w:szCs w:val="28"/>
                </w:rPr>
              </w:rPrChange>
            </w:rPr>
            <w:delText>в этом год у</w:delText>
          </w:r>
        </w:del>
      </w:ins>
      <w:ins w:id="3800" w:author="User" w:date="2023-11-24T14:39:00Z">
        <w:r w:rsidR="0017101A" w:rsidRPr="0017101A">
          <w:rPr>
            <w:rFonts w:ascii="Times New Roman" w:eastAsia="Times New Roman" w:hAnsi="Times New Roman" w:cs="Times New Roman"/>
            <w:sz w:val="28"/>
            <w:szCs w:val="28"/>
            <w:rPrChange w:id="3801" w:author="User" w:date="2023-11-24T14:41:00Z">
              <w:rPr>
                <w:rFonts w:ascii="Times New Roman" w:eastAsia="Times New Roman" w:hAnsi="Times New Roman" w:cs="Times New Roman"/>
                <w:sz w:val="28"/>
                <w:szCs w:val="28"/>
                <w:highlight w:val="yellow"/>
              </w:rPr>
            </w:rPrChange>
          </w:rPr>
          <w:t>публикаций</w:t>
        </w:r>
      </w:ins>
      <w:ins w:id="3802" w:author="User" w:date="2023-11-24T14:40:00Z">
        <w:r w:rsidR="0017101A" w:rsidRPr="0017101A">
          <w:rPr>
            <w:rFonts w:ascii="Times New Roman" w:eastAsia="Times New Roman" w:hAnsi="Times New Roman" w:cs="Times New Roman"/>
            <w:sz w:val="28"/>
            <w:szCs w:val="28"/>
            <w:rPrChange w:id="3803" w:author="User" w:date="2023-11-24T14:41:00Z">
              <w:rPr>
                <w:rFonts w:ascii="Times New Roman" w:eastAsia="Times New Roman" w:hAnsi="Times New Roman" w:cs="Times New Roman"/>
                <w:sz w:val="28"/>
                <w:szCs w:val="28"/>
                <w:highlight w:val="yellow"/>
              </w:rPr>
            </w:rPrChange>
          </w:rPr>
          <w:t xml:space="preserve"> видеосюжетов</w:t>
        </w:r>
      </w:ins>
      <w:ins w:id="3804" w:author="User" w:date="2023-11-24T14:39:00Z">
        <w:r w:rsidR="0017101A" w:rsidRPr="0017101A">
          <w:rPr>
            <w:rFonts w:ascii="Times New Roman" w:eastAsia="Times New Roman" w:hAnsi="Times New Roman" w:cs="Times New Roman"/>
            <w:sz w:val="28"/>
            <w:szCs w:val="28"/>
            <w:rPrChange w:id="3805" w:author="User" w:date="2023-11-24T14:41:00Z">
              <w:rPr>
                <w:rFonts w:ascii="Times New Roman" w:eastAsia="Times New Roman" w:hAnsi="Times New Roman" w:cs="Times New Roman"/>
                <w:sz w:val="28"/>
                <w:szCs w:val="28"/>
                <w:highlight w:val="yellow"/>
              </w:rPr>
            </w:rPrChange>
          </w:rPr>
          <w:t xml:space="preserve"> в </w:t>
        </w:r>
      </w:ins>
      <w:ins w:id="3806" w:author="User" w:date="2023-11-24T14:40:00Z">
        <w:r w:rsidR="0017101A" w:rsidRPr="0017101A">
          <w:rPr>
            <w:rFonts w:ascii="Times New Roman" w:eastAsia="Times New Roman" w:hAnsi="Times New Roman" w:cs="Times New Roman"/>
            <w:sz w:val="28"/>
            <w:szCs w:val="28"/>
            <w:rPrChange w:id="3807" w:author="User" w:date="2023-11-24T14:41:00Z">
              <w:rPr>
                <w:rFonts w:ascii="Times New Roman" w:eastAsia="Times New Roman" w:hAnsi="Times New Roman" w:cs="Times New Roman"/>
                <w:sz w:val="28"/>
                <w:szCs w:val="28"/>
                <w:highlight w:val="yellow"/>
              </w:rPr>
            </w:rPrChange>
          </w:rPr>
          <w:t xml:space="preserve">СМИ - </w:t>
        </w:r>
      </w:ins>
      <w:ins w:id="3808" w:author="Olga" w:date="2023-11-23T01:25:00Z">
        <w:del w:id="3809" w:author="User" w:date="2023-11-24T14:40:00Z">
          <w:r w:rsidR="00BE3EE3" w:rsidRPr="0017101A" w:rsidDel="0017101A">
            <w:rPr>
              <w:rFonts w:ascii="Times New Roman" w:eastAsia="Times New Roman" w:hAnsi="Times New Roman" w:cs="Times New Roman"/>
              <w:sz w:val="28"/>
              <w:szCs w:val="28"/>
              <w:rPrChange w:id="3810" w:author="User" w:date="2023-11-24T14:41:00Z">
                <w:rPr>
                  <w:rFonts w:ascii="Times New Roman" w:eastAsia="Times New Roman" w:hAnsi="Times New Roman" w:cs="Times New Roman"/>
                  <w:sz w:val="28"/>
                  <w:szCs w:val="28"/>
                </w:rPr>
              </w:rPrChange>
            </w:rPr>
            <w:delText xml:space="preserve">- </w:delText>
          </w:r>
        </w:del>
        <w:r w:rsidR="00BE3EE3" w:rsidRPr="0017101A">
          <w:rPr>
            <w:rFonts w:ascii="Times New Roman" w:eastAsia="Times New Roman" w:hAnsi="Times New Roman" w:cs="Times New Roman"/>
            <w:sz w:val="28"/>
            <w:szCs w:val="28"/>
            <w:rPrChange w:id="3811" w:author="User" w:date="2023-11-24T14:41:00Z">
              <w:rPr>
                <w:rFonts w:ascii="Times New Roman" w:eastAsia="Times New Roman" w:hAnsi="Times New Roman" w:cs="Times New Roman"/>
                <w:sz w:val="28"/>
                <w:szCs w:val="28"/>
              </w:rPr>
            </w:rPrChange>
          </w:rPr>
          <w:t>31</w:t>
        </w:r>
        <w:del w:id="3812" w:author="User" w:date="2023-11-24T14:41:00Z">
          <w:r w:rsidR="00BE3EE3" w:rsidRPr="0017101A" w:rsidDel="0017101A">
            <w:rPr>
              <w:rFonts w:ascii="Times New Roman" w:eastAsia="Times New Roman" w:hAnsi="Times New Roman" w:cs="Times New Roman"/>
              <w:sz w:val="28"/>
              <w:szCs w:val="28"/>
              <w:rPrChange w:id="3813" w:author="User" w:date="2023-11-24T14:41:00Z">
                <w:rPr>
                  <w:rFonts w:ascii="Times New Roman" w:eastAsia="Times New Roman" w:hAnsi="Times New Roman" w:cs="Times New Roman"/>
                  <w:sz w:val="28"/>
                  <w:szCs w:val="28"/>
                </w:rPr>
              </w:rPrChange>
            </w:rPr>
            <w:delText xml:space="preserve"> </w:delText>
          </w:r>
        </w:del>
        <w:del w:id="3814" w:author="User" w:date="2023-11-24T14:40:00Z">
          <w:r w:rsidR="00BE3EE3" w:rsidRPr="0017101A" w:rsidDel="0017101A">
            <w:rPr>
              <w:rFonts w:ascii="Times New Roman" w:eastAsia="Times New Roman" w:hAnsi="Times New Roman" w:cs="Times New Roman"/>
              <w:sz w:val="28"/>
              <w:szCs w:val="28"/>
              <w:rPrChange w:id="3815" w:author="User" w:date="2023-11-24T14:41:00Z">
                <w:rPr>
                  <w:rFonts w:ascii="Times New Roman" w:eastAsia="Times New Roman" w:hAnsi="Times New Roman" w:cs="Times New Roman"/>
                  <w:sz w:val="28"/>
                  <w:szCs w:val="28"/>
                </w:rPr>
              </w:rPrChange>
            </w:rPr>
            <w:delText>ед, а в прошло</w:delText>
          </w:r>
        </w:del>
      </w:ins>
      <w:ins w:id="3816" w:author="User" w:date="2023-11-24T14:40:00Z">
        <w:r w:rsidR="0017101A" w:rsidRPr="0017101A">
          <w:rPr>
            <w:rFonts w:ascii="Times New Roman" w:eastAsia="Times New Roman" w:hAnsi="Times New Roman" w:cs="Times New Roman"/>
            <w:sz w:val="28"/>
            <w:szCs w:val="28"/>
            <w:rPrChange w:id="3817" w:author="User" w:date="2023-11-24T14:41:00Z">
              <w:rPr>
                <w:rFonts w:ascii="Times New Roman" w:eastAsia="Times New Roman" w:hAnsi="Times New Roman" w:cs="Times New Roman"/>
                <w:sz w:val="28"/>
                <w:szCs w:val="28"/>
                <w:highlight w:val="yellow"/>
              </w:rPr>
            </w:rPrChange>
          </w:rPr>
          <w:t>, в 2022 году – 25.</w:t>
        </w:r>
      </w:ins>
      <w:ins w:id="3818" w:author="Olga" w:date="2023-11-23T01:25:00Z">
        <w:del w:id="3819" w:author="User" w:date="2023-11-24T14:40:00Z">
          <w:r w:rsidR="00BE3EE3" w:rsidRPr="00BE3EE3" w:rsidDel="0017101A">
            <w:rPr>
              <w:rFonts w:ascii="Times New Roman" w:eastAsia="Times New Roman" w:hAnsi="Times New Roman" w:cs="Times New Roman"/>
              <w:sz w:val="28"/>
              <w:szCs w:val="28"/>
              <w:highlight w:val="yellow"/>
              <w:rPrChange w:id="3820" w:author="Olga" w:date="2023-11-23T01:26:00Z">
                <w:rPr>
                  <w:rFonts w:ascii="Times New Roman" w:eastAsia="Times New Roman" w:hAnsi="Times New Roman" w:cs="Times New Roman"/>
                  <w:sz w:val="28"/>
                  <w:szCs w:val="28"/>
                </w:rPr>
              </w:rPrChange>
            </w:rPr>
            <w:delText>м?</w:delText>
          </w:r>
        </w:del>
      </w:ins>
    </w:p>
    <w:p w14:paraId="5A19B29F" w14:textId="6E2BE281" w:rsidR="00521802" w:rsidRPr="00BE3EE3" w:rsidDel="006814E1" w:rsidRDefault="00521802" w:rsidP="00B657A0">
      <w:pPr>
        <w:autoSpaceDE w:val="0"/>
        <w:autoSpaceDN w:val="0"/>
        <w:adjustRightInd w:val="0"/>
        <w:spacing w:after="0" w:line="240" w:lineRule="auto"/>
        <w:ind w:firstLine="709"/>
        <w:contextualSpacing/>
        <w:jc w:val="both"/>
        <w:rPr>
          <w:del w:id="3821" w:author="Olga" w:date="2023-11-22T21:06:00Z"/>
          <w:rFonts w:ascii="Times New Roman" w:hAnsi="Times New Roman" w:cs="Times New Roman"/>
          <w:sz w:val="28"/>
          <w:szCs w:val="28"/>
        </w:rPr>
        <w:pPrChange w:id="3822" w:author="User" w:date="2023-11-24T14:50:00Z">
          <w:pPr>
            <w:autoSpaceDE w:val="0"/>
            <w:autoSpaceDN w:val="0"/>
            <w:adjustRightInd w:val="0"/>
            <w:spacing w:line="240" w:lineRule="auto"/>
            <w:ind w:firstLine="709"/>
            <w:contextualSpacing/>
            <w:jc w:val="both"/>
          </w:pPr>
        </w:pPrChange>
      </w:pPr>
      <w:r w:rsidRPr="00BE3EE3">
        <w:rPr>
          <w:rFonts w:ascii="Times New Roman" w:hAnsi="Times New Roman" w:cs="Times New Roman"/>
          <w:sz w:val="28"/>
          <w:szCs w:val="28"/>
        </w:rPr>
        <w:t>Информационная работа в социальных сетях</w:t>
      </w:r>
      <w:r w:rsidR="00161866" w:rsidRPr="00BE3EE3">
        <w:rPr>
          <w:rFonts w:ascii="Times New Roman" w:hAnsi="Times New Roman" w:cs="Times New Roman"/>
          <w:sz w:val="28"/>
          <w:szCs w:val="28"/>
        </w:rPr>
        <w:t xml:space="preserve"> и СМИ</w:t>
      </w:r>
      <w:r w:rsidRPr="00BE3EE3">
        <w:rPr>
          <w:rFonts w:ascii="Times New Roman" w:hAnsi="Times New Roman" w:cs="Times New Roman"/>
          <w:sz w:val="28"/>
          <w:szCs w:val="28"/>
        </w:rPr>
        <w:t xml:space="preserve"> позволяет эффективно информировать целевую аудиторию о деятельности Центра, доступно и современно доносить до молодежи важные психологические знания</w:t>
      </w:r>
      <w:r w:rsidR="0077614F" w:rsidRPr="00BE3EE3">
        <w:rPr>
          <w:rFonts w:ascii="Times New Roman" w:hAnsi="Times New Roman" w:cs="Times New Roman"/>
          <w:sz w:val="28"/>
          <w:szCs w:val="28"/>
        </w:rPr>
        <w:t>, расширить охват молодежи психологическими услугами.</w:t>
      </w:r>
      <w:r w:rsidRPr="00BE3EE3">
        <w:rPr>
          <w:rFonts w:ascii="Times New Roman" w:hAnsi="Times New Roman" w:cs="Times New Roman"/>
          <w:sz w:val="28"/>
          <w:szCs w:val="28"/>
        </w:rPr>
        <w:t xml:space="preserve"> Это направление деятельности сохранится</w:t>
      </w:r>
      <w:r w:rsidR="00920D97" w:rsidRPr="00BE3EE3">
        <w:rPr>
          <w:rFonts w:ascii="Times New Roman" w:hAnsi="Times New Roman" w:cs="Times New Roman"/>
          <w:sz w:val="28"/>
          <w:szCs w:val="28"/>
        </w:rPr>
        <w:t xml:space="preserve"> и масштабируется</w:t>
      </w:r>
      <w:r w:rsidRPr="00BE3EE3">
        <w:rPr>
          <w:rFonts w:ascii="Times New Roman" w:hAnsi="Times New Roman" w:cs="Times New Roman"/>
          <w:sz w:val="28"/>
          <w:szCs w:val="28"/>
        </w:rPr>
        <w:t xml:space="preserve"> в 202</w:t>
      </w:r>
      <w:del w:id="3823" w:author="User" w:date="2023-11-24T14:41:00Z">
        <w:r w:rsidR="008E23CE" w:rsidRPr="00BE3EE3" w:rsidDel="0017101A">
          <w:rPr>
            <w:rFonts w:ascii="Times New Roman" w:hAnsi="Times New Roman" w:cs="Times New Roman"/>
            <w:sz w:val="28"/>
            <w:szCs w:val="28"/>
          </w:rPr>
          <w:delText>3</w:delText>
        </w:r>
      </w:del>
      <w:ins w:id="3824" w:author="User" w:date="2023-11-24T14:41:00Z">
        <w:r w:rsidR="0017101A">
          <w:rPr>
            <w:rFonts w:ascii="Times New Roman" w:hAnsi="Times New Roman" w:cs="Times New Roman"/>
            <w:sz w:val="28"/>
            <w:szCs w:val="28"/>
          </w:rPr>
          <w:t>4</w:t>
        </w:r>
      </w:ins>
      <w:r w:rsidRPr="00BE3EE3">
        <w:rPr>
          <w:rFonts w:ascii="Times New Roman" w:hAnsi="Times New Roman" w:cs="Times New Roman"/>
          <w:sz w:val="28"/>
          <w:szCs w:val="28"/>
        </w:rPr>
        <w:t xml:space="preserve"> г.</w:t>
      </w:r>
    </w:p>
    <w:p w14:paraId="18DED997" w14:textId="7CC47E1B" w:rsidR="009F560B" w:rsidRPr="00BE3EE3" w:rsidDel="006814E1" w:rsidRDefault="009F560B" w:rsidP="00B657A0">
      <w:pPr>
        <w:spacing w:after="0" w:line="240" w:lineRule="auto"/>
        <w:contextualSpacing/>
        <w:jc w:val="both"/>
        <w:rPr>
          <w:del w:id="3825" w:author="Olga" w:date="2023-11-22T21:05:00Z"/>
          <w:rFonts w:ascii="Times New Roman" w:eastAsia="Times New Roman" w:hAnsi="Times New Roman" w:cs="Times New Roman"/>
          <w:color w:val="000000"/>
          <w:sz w:val="28"/>
          <w:szCs w:val="28"/>
          <w:lang w:eastAsia="ru-RU"/>
          <w:rPrChange w:id="3826" w:author="Olga" w:date="2023-11-23T01:24:00Z">
            <w:rPr>
              <w:del w:id="3827" w:author="Olga" w:date="2023-11-22T21:05:00Z"/>
              <w:rFonts w:ascii="Times New Roman" w:eastAsia="Times New Roman" w:hAnsi="Times New Roman" w:cs="Times New Roman"/>
              <w:color w:val="000000"/>
              <w:sz w:val="24"/>
              <w:szCs w:val="24"/>
              <w:lang w:eastAsia="ru-RU"/>
            </w:rPr>
          </w:rPrChange>
        </w:rPr>
        <w:pPrChange w:id="3828" w:author="User" w:date="2023-11-24T14:50:00Z">
          <w:pPr>
            <w:spacing w:after="120"/>
            <w:ind w:firstLine="708"/>
            <w:contextualSpacing/>
            <w:jc w:val="both"/>
          </w:pPr>
        </w:pPrChange>
      </w:pPr>
      <w:del w:id="3829" w:author="Olga" w:date="2023-11-22T21:05:00Z">
        <w:r w:rsidRPr="00BE3EE3" w:rsidDel="006814E1">
          <w:rPr>
            <w:rFonts w:ascii="Times New Roman" w:hAnsi="Times New Roman" w:cs="Times New Roman"/>
            <w:color w:val="000000"/>
            <w:sz w:val="28"/>
            <w:szCs w:val="28"/>
            <w:rPrChange w:id="3830" w:author="Olga" w:date="2023-11-23T01:24:00Z">
              <w:rPr>
                <w:rFonts w:ascii="Times New Roman" w:hAnsi="Times New Roman" w:cs="Times New Roman"/>
                <w:color w:val="000000"/>
                <w:sz w:val="24"/>
                <w:szCs w:val="24"/>
              </w:rPr>
            </w:rPrChange>
          </w:rPr>
          <w:delText xml:space="preserve">Кузмина Ольга Борисовна приняла участие в </w:delText>
        </w:r>
        <w:r w:rsidRPr="00BE3EE3" w:rsidDel="006814E1">
          <w:rPr>
            <w:rFonts w:ascii="Times New Roman" w:eastAsia="Times New Roman" w:hAnsi="Times New Roman" w:cs="Times New Roman"/>
            <w:color w:val="000000"/>
            <w:sz w:val="28"/>
            <w:szCs w:val="28"/>
            <w:lang w:eastAsia="ru-RU"/>
            <w:rPrChange w:id="3831" w:author="Olga" w:date="2023-11-23T01:24:00Z">
              <w:rPr>
                <w:rFonts w:ascii="Times New Roman" w:eastAsia="Times New Roman" w:hAnsi="Times New Roman" w:cs="Times New Roman"/>
                <w:color w:val="000000"/>
                <w:sz w:val="24"/>
                <w:szCs w:val="24"/>
                <w:lang w:eastAsia="ru-RU"/>
              </w:rPr>
            </w:rPrChange>
          </w:rPr>
          <w:delText>беседе в «Добром эфире с Еленой Фоминой» на интернет-радио «Мост» на тему: отношения привязанности между родителем и ребенком.</w:delText>
        </w:r>
      </w:del>
    </w:p>
    <w:p w14:paraId="384E3A0B" w14:textId="01311065" w:rsidR="009F560B" w:rsidRPr="00BE3EE3" w:rsidDel="006814E1" w:rsidRDefault="009F560B" w:rsidP="00B657A0">
      <w:pPr>
        <w:spacing w:after="0" w:line="240" w:lineRule="auto"/>
        <w:contextualSpacing/>
        <w:jc w:val="both"/>
        <w:rPr>
          <w:del w:id="3832" w:author="Olga" w:date="2023-11-22T21:05:00Z"/>
          <w:rFonts w:ascii="Times New Roman" w:eastAsia="Times New Roman" w:hAnsi="Times New Roman" w:cs="Times New Roman"/>
          <w:color w:val="000000"/>
          <w:sz w:val="28"/>
          <w:szCs w:val="28"/>
          <w:lang w:eastAsia="ru-RU"/>
          <w:rPrChange w:id="3833" w:author="Olga" w:date="2023-11-23T01:24:00Z">
            <w:rPr>
              <w:del w:id="3834" w:author="Olga" w:date="2023-11-22T21:05:00Z"/>
              <w:rFonts w:ascii="Times New Roman" w:eastAsia="Times New Roman" w:hAnsi="Times New Roman" w:cs="Times New Roman"/>
              <w:color w:val="000000"/>
              <w:sz w:val="24"/>
              <w:szCs w:val="24"/>
              <w:lang w:eastAsia="ru-RU"/>
            </w:rPr>
          </w:rPrChange>
        </w:rPr>
        <w:pPrChange w:id="3835" w:author="User" w:date="2023-11-24T14:50:00Z">
          <w:pPr>
            <w:spacing w:after="120"/>
            <w:ind w:firstLine="708"/>
            <w:contextualSpacing/>
            <w:jc w:val="both"/>
          </w:pPr>
        </w:pPrChange>
      </w:pPr>
      <w:del w:id="3836" w:author="Olga" w:date="2023-11-22T21:05:00Z">
        <w:r w:rsidRPr="00BE3EE3" w:rsidDel="006814E1">
          <w:rPr>
            <w:rFonts w:ascii="Times New Roman" w:eastAsia="Times New Roman" w:hAnsi="Times New Roman" w:cs="Times New Roman"/>
            <w:color w:val="000000"/>
            <w:sz w:val="28"/>
            <w:szCs w:val="28"/>
            <w:lang w:eastAsia="ru-RU"/>
            <w:rPrChange w:id="3837" w:author="Olga" w:date="2023-11-23T01:24:00Z">
              <w:rPr>
                <w:rFonts w:ascii="Times New Roman" w:eastAsia="Times New Roman" w:hAnsi="Times New Roman" w:cs="Times New Roman"/>
                <w:color w:val="000000"/>
                <w:sz w:val="24"/>
                <w:szCs w:val="24"/>
                <w:lang w:eastAsia="ru-RU"/>
              </w:rPr>
            </w:rPrChange>
          </w:rPr>
          <w:delText>В продвижение контента отдела активно участвуют портал ТыМолод, группы в Вконтакте «Нескучный советский», «Навигатор», «Сообщество Академгородка», «Администрация Советского района», «Выходи. Позитивные процессы Академгородка» и партнёры по молодёжной политике (АПМИ «Юность», Отделы «Мира молодёжи» и т.д.)</w:delText>
        </w:r>
      </w:del>
    </w:p>
    <w:p w14:paraId="02051AB9" w14:textId="524E9169" w:rsidR="009F560B" w:rsidRPr="00BE3EE3" w:rsidDel="006814E1" w:rsidRDefault="009F560B" w:rsidP="00B657A0">
      <w:pPr>
        <w:autoSpaceDE w:val="0"/>
        <w:autoSpaceDN w:val="0"/>
        <w:adjustRightInd w:val="0"/>
        <w:spacing w:after="0" w:line="240" w:lineRule="auto"/>
        <w:contextualSpacing/>
        <w:jc w:val="both"/>
        <w:rPr>
          <w:del w:id="3838" w:author="Olga" w:date="2023-11-22T21:05:00Z"/>
          <w:rFonts w:ascii="Times New Roman" w:hAnsi="Times New Roman" w:cs="Times New Roman"/>
          <w:sz w:val="28"/>
          <w:szCs w:val="28"/>
        </w:rPr>
        <w:pPrChange w:id="3839" w:author="User" w:date="2023-11-24T14:50:00Z">
          <w:pPr>
            <w:autoSpaceDE w:val="0"/>
            <w:autoSpaceDN w:val="0"/>
            <w:adjustRightInd w:val="0"/>
            <w:spacing w:line="240" w:lineRule="auto"/>
            <w:ind w:firstLine="709"/>
            <w:contextualSpacing/>
            <w:jc w:val="both"/>
          </w:pPr>
        </w:pPrChange>
      </w:pPr>
    </w:p>
    <w:p w14:paraId="26E664DD" w14:textId="77777777" w:rsidR="00D37083" w:rsidRPr="00BE3EE3" w:rsidRDefault="00D37083" w:rsidP="00B657A0">
      <w:pPr>
        <w:autoSpaceDE w:val="0"/>
        <w:autoSpaceDN w:val="0"/>
        <w:adjustRightInd w:val="0"/>
        <w:spacing w:after="0" w:line="240" w:lineRule="auto"/>
        <w:ind w:firstLine="709"/>
        <w:contextualSpacing/>
        <w:jc w:val="both"/>
        <w:rPr>
          <w:sz w:val="28"/>
          <w:szCs w:val="28"/>
          <w:rPrChange w:id="3840" w:author="Olga" w:date="2023-11-23T01:24:00Z">
            <w:rPr/>
          </w:rPrChange>
        </w:rPr>
        <w:pPrChange w:id="3841" w:author="User" w:date="2023-11-24T14:50:00Z">
          <w:pPr>
            <w:pStyle w:val="af"/>
            <w:spacing w:after="200"/>
            <w:ind w:firstLine="709"/>
            <w:contextualSpacing/>
            <w:jc w:val="both"/>
          </w:pPr>
        </w:pPrChange>
      </w:pPr>
    </w:p>
    <w:p w14:paraId="6A053B81" w14:textId="77777777" w:rsidR="00DE0EAB" w:rsidRDefault="00DE0EAB" w:rsidP="00B657A0">
      <w:pPr>
        <w:pStyle w:val="af"/>
        <w:ind w:firstLine="709"/>
        <w:contextualSpacing/>
        <w:jc w:val="both"/>
        <w:rPr>
          <w:ins w:id="3842" w:author="User" w:date="2023-11-24T14:55:00Z"/>
          <w:b/>
          <w:sz w:val="28"/>
          <w:szCs w:val="28"/>
        </w:rPr>
      </w:pPr>
    </w:p>
    <w:p w14:paraId="5DF4C170" w14:textId="77777777" w:rsidR="00DE0EAB" w:rsidRDefault="00DE0EAB" w:rsidP="00B657A0">
      <w:pPr>
        <w:pStyle w:val="af"/>
        <w:ind w:firstLine="709"/>
        <w:contextualSpacing/>
        <w:jc w:val="both"/>
        <w:rPr>
          <w:ins w:id="3843" w:author="User" w:date="2023-11-24T14:55:00Z"/>
          <w:b/>
          <w:sz w:val="28"/>
          <w:szCs w:val="28"/>
        </w:rPr>
      </w:pPr>
    </w:p>
    <w:p w14:paraId="6FB849B9" w14:textId="65C8A87D" w:rsidR="00D37083" w:rsidRPr="00BE3EE3" w:rsidRDefault="00D37083" w:rsidP="00B657A0">
      <w:pPr>
        <w:pStyle w:val="af"/>
        <w:ind w:firstLine="709"/>
        <w:contextualSpacing/>
        <w:jc w:val="both"/>
        <w:rPr>
          <w:b/>
          <w:sz w:val="28"/>
          <w:szCs w:val="28"/>
        </w:rPr>
        <w:pPrChange w:id="3844" w:author="User" w:date="2023-11-24T14:50:00Z">
          <w:pPr>
            <w:pStyle w:val="af"/>
            <w:spacing w:after="200"/>
            <w:ind w:firstLine="709"/>
            <w:contextualSpacing/>
            <w:jc w:val="both"/>
          </w:pPr>
        </w:pPrChange>
      </w:pPr>
      <w:r w:rsidRPr="00BE3EE3">
        <w:rPr>
          <w:b/>
          <w:sz w:val="28"/>
          <w:szCs w:val="28"/>
        </w:rPr>
        <w:lastRenderedPageBreak/>
        <w:t>Выводы:</w:t>
      </w:r>
    </w:p>
    <w:p w14:paraId="0BF13D70" w14:textId="77777777" w:rsidR="00D37083" w:rsidRPr="00BE3EE3" w:rsidRDefault="00D37083" w:rsidP="00B657A0">
      <w:pPr>
        <w:pStyle w:val="af"/>
        <w:ind w:firstLine="709"/>
        <w:contextualSpacing/>
        <w:jc w:val="both"/>
        <w:rPr>
          <w:b/>
          <w:sz w:val="28"/>
          <w:szCs w:val="28"/>
        </w:rPr>
        <w:pPrChange w:id="3845" w:author="User" w:date="2023-11-24T14:50:00Z">
          <w:pPr>
            <w:pStyle w:val="af"/>
            <w:spacing w:after="200"/>
            <w:ind w:firstLine="709"/>
            <w:contextualSpacing/>
            <w:jc w:val="both"/>
          </w:pPr>
        </w:pPrChange>
      </w:pPr>
    </w:p>
    <w:p w14:paraId="40CEB5A6" w14:textId="45D4BB45" w:rsidR="006E5CEA" w:rsidRPr="00BE3EE3" w:rsidRDefault="00D37083" w:rsidP="00B657A0">
      <w:pPr>
        <w:pStyle w:val="af"/>
        <w:ind w:firstLine="709"/>
        <w:contextualSpacing/>
        <w:jc w:val="both"/>
        <w:rPr>
          <w:sz w:val="28"/>
          <w:szCs w:val="28"/>
        </w:rPr>
        <w:pPrChange w:id="3846" w:author="User" w:date="2023-11-24T14:50:00Z">
          <w:pPr>
            <w:pStyle w:val="af"/>
            <w:spacing w:after="200"/>
            <w:ind w:firstLine="709"/>
            <w:contextualSpacing/>
            <w:jc w:val="both"/>
          </w:pPr>
        </w:pPrChange>
      </w:pPr>
      <w:r w:rsidRPr="00BE3EE3">
        <w:rPr>
          <w:sz w:val="28"/>
          <w:szCs w:val="28"/>
        </w:rPr>
        <w:t>Муниципальное задание на 20</w:t>
      </w:r>
      <w:r w:rsidR="004E500E" w:rsidRPr="00BE3EE3">
        <w:rPr>
          <w:sz w:val="28"/>
          <w:szCs w:val="28"/>
        </w:rPr>
        <w:t>2</w:t>
      </w:r>
      <w:del w:id="3847" w:author="User" w:date="2023-11-24T14:41:00Z">
        <w:r w:rsidR="00F75A18" w:rsidRPr="00BE3EE3" w:rsidDel="0017101A">
          <w:rPr>
            <w:sz w:val="28"/>
            <w:szCs w:val="28"/>
          </w:rPr>
          <w:delText>2</w:delText>
        </w:r>
      </w:del>
      <w:ins w:id="3848" w:author="User" w:date="2023-11-24T14:41:00Z">
        <w:r w:rsidR="0017101A">
          <w:rPr>
            <w:sz w:val="28"/>
            <w:szCs w:val="28"/>
          </w:rPr>
          <w:t>3</w:t>
        </w:r>
      </w:ins>
      <w:r w:rsidRPr="00BE3EE3">
        <w:rPr>
          <w:sz w:val="28"/>
          <w:szCs w:val="28"/>
        </w:rPr>
        <w:t xml:space="preserve"> год выполнено </w:t>
      </w:r>
      <w:r w:rsidR="006B69B4" w:rsidRPr="00BE3EE3">
        <w:rPr>
          <w:sz w:val="28"/>
          <w:szCs w:val="28"/>
        </w:rPr>
        <w:t xml:space="preserve">в полном объеме. </w:t>
      </w:r>
      <w:r w:rsidRPr="00BE3EE3">
        <w:rPr>
          <w:sz w:val="28"/>
          <w:szCs w:val="28"/>
        </w:rPr>
        <w:t xml:space="preserve">Все </w:t>
      </w:r>
      <w:r w:rsidR="006E5CEA" w:rsidRPr="00BE3EE3">
        <w:rPr>
          <w:sz w:val="28"/>
          <w:szCs w:val="28"/>
        </w:rPr>
        <w:t>запланированные мероприятия</w:t>
      </w:r>
      <w:r w:rsidRPr="00BE3EE3">
        <w:rPr>
          <w:sz w:val="28"/>
          <w:szCs w:val="28"/>
        </w:rPr>
        <w:t xml:space="preserve"> были проведены. </w:t>
      </w:r>
    </w:p>
    <w:p w14:paraId="551B717A" w14:textId="77777777" w:rsidR="00D37083" w:rsidRPr="00BE3EE3" w:rsidRDefault="00A7521C" w:rsidP="00B657A0">
      <w:pPr>
        <w:pStyle w:val="af"/>
        <w:ind w:firstLine="709"/>
        <w:contextualSpacing/>
        <w:jc w:val="both"/>
        <w:rPr>
          <w:sz w:val="28"/>
          <w:szCs w:val="28"/>
        </w:rPr>
        <w:pPrChange w:id="3849" w:author="User" w:date="2023-11-24T14:50:00Z">
          <w:pPr>
            <w:pStyle w:val="af"/>
            <w:spacing w:after="200"/>
            <w:ind w:firstLine="709"/>
            <w:contextualSpacing/>
            <w:jc w:val="both"/>
          </w:pPr>
        </w:pPrChange>
      </w:pPr>
      <w:r w:rsidRPr="00BE3EE3">
        <w:rPr>
          <w:sz w:val="28"/>
          <w:szCs w:val="28"/>
        </w:rPr>
        <w:t>О</w:t>
      </w:r>
      <w:r w:rsidR="006E5CEA" w:rsidRPr="00BE3EE3">
        <w:rPr>
          <w:sz w:val="28"/>
          <w:szCs w:val="28"/>
        </w:rPr>
        <w:t xml:space="preserve">казание </w:t>
      </w:r>
      <w:r w:rsidRPr="00BE3EE3">
        <w:rPr>
          <w:bCs/>
          <w:sz w:val="28"/>
          <w:szCs w:val="28"/>
        </w:rPr>
        <w:t>своевременной и качественной</w:t>
      </w:r>
      <w:r w:rsidR="006E5CEA" w:rsidRPr="00BE3EE3">
        <w:rPr>
          <w:bCs/>
          <w:sz w:val="28"/>
          <w:szCs w:val="28"/>
        </w:rPr>
        <w:t xml:space="preserve"> </w:t>
      </w:r>
      <w:r w:rsidR="0077614F" w:rsidRPr="00BE3EE3">
        <w:rPr>
          <w:bCs/>
          <w:sz w:val="28"/>
          <w:szCs w:val="28"/>
        </w:rPr>
        <w:t xml:space="preserve">профессиональной </w:t>
      </w:r>
      <w:r w:rsidR="006E5CEA" w:rsidRPr="00BE3EE3">
        <w:rPr>
          <w:bCs/>
          <w:sz w:val="28"/>
          <w:szCs w:val="28"/>
        </w:rPr>
        <w:t>психолого-педагогической помощи подросткам, молодежи, родителям и другим категория</w:t>
      </w:r>
      <w:r w:rsidRPr="00BE3EE3">
        <w:rPr>
          <w:bCs/>
          <w:sz w:val="28"/>
          <w:szCs w:val="28"/>
        </w:rPr>
        <w:t>м населения города Новосибирска остается стратегической целью МБУ Центр «Родник».</w:t>
      </w:r>
    </w:p>
    <w:p w14:paraId="18DD3CCD" w14:textId="765F7906" w:rsidR="0077614F" w:rsidRPr="00BE3EE3" w:rsidRDefault="00A7521C" w:rsidP="00B657A0">
      <w:pPr>
        <w:pStyle w:val="af"/>
        <w:ind w:firstLine="709"/>
        <w:contextualSpacing/>
        <w:jc w:val="both"/>
        <w:rPr>
          <w:sz w:val="28"/>
          <w:szCs w:val="28"/>
        </w:rPr>
        <w:pPrChange w:id="3850" w:author="User" w:date="2023-11-24T14:50:00Z">
          <w:pPr>
            <w:pStyle w:val="af"/>
            <w:spacing w:after="200"/>
            <w:ind w:firstLine="709"/>
            <w:contextualSpacing/>
            <w:jc w:val="both"/>
          </w:pPr>
        </w:pPrChange>
      </w:pPr>
      <w:r w:rsidRPr="00B657A0">
        <w:rPr>
          <w:sz w:val="28"/>
          <w:szCs w:val="28"/>
          <w:rPrChange w:id="3851" w:author="User" w:date="2023-11-24T14:49:00Z">
            <w:rPr>
              <w:sz w:val="28"/>
              <w:szCs w:val="28"/>
              <w:highlight w:val="yellow"/>
            </w:rPr>
          </w:rPrChange>
        </w:rPr>
        <w:t xml:space="preserve">В связи с представленными выше данными </w:t>
      </w:r>
      <w:r w:rsidR="0077614F" w:rsidRPr="00B657A0">
        <w:rPr>
          <w:sz w:val="28"/>
          <w:szCs w:val="28"/>
          <w:rPrChange w:id="3852" w:author="User" w:date="2023-11-24T14:49:00Z">
            <w:rPr>
              <w:sz w:val="28"/>
              <w:szCs w:val="28"/>
              <w:highlight w:val="yellow"/>
            </w:rPr>
          </w:rPrChange>
        </w:rPr>
        <w:t xml:space="preserve">основной </w:t>
      </w:r>
      <w:r w:rsidRPr="00B657A0">
        <w:rPr>
          <w:sz w:val="28"/>
          <w:szCs w:val="28"/>
          <w:rPrChange w:id="3853" w:author="User" w:date="2023-11-24T14:49:00Z">
            <w:rPr>
              <w:sz w:val="28"/>
              <w:szCs w:val="28"/>
              <w:highlight w:val="yellow"/>
            </w:rPr>
          </w:rPrChange>
        </w:rPr>
        <w:t>целью 202</w:t>
      </w:r>
      <w:del w:id="3854" w:author="User" w:date="2023-11-24T14:41:00Z">
        <w:r w:rsidR="00F75A18" w:rsidRPr="00B657A0" w:rsidDel="0017101A">
          <w:rPr>
            <w:sz w:val="28"/>
            <w:szCs w:val="28"/>
            <w:rPrChange w:id="3855" w:author="User" w:date="2023-11-24T14:49:00Z">
              <w:rPr>
                <w:sz w:val="28"/>
                <w:szCs w:val="28"/>
                <w:highlight w:val="yellow"/>
              </w:rPr>
            </w:rPrChange>
          </w:rPr>
          <w:delText>3</w:delText>
        </w:r>
      </w:del>
      <w:ins w:id="3856" w:author="User" w:date="2023-11-24T14:41:00Z">
        <w:r w:rsidR="0017101A" w:rsidRPr="00B657A0">
          <w:rPr>
            <w:sz w:val="28"/>
            <w:szCs w:val="28"/>
            <w:rPrChange w:id="3857" w:author="User" w:date="2023-11-24T14:49:00Z">
              <w:rPr>
                <w:sz w:val="28"/>
                <w:szCs w:val="28"/>
                <w:highlight w:val="yellow"/>
              </w:rPr>
            </w:rPrChange>
          </w:rPr>
          <w:t>4</w:t>
        </w:r>
      </w:ins>
      <w:r w:rsidRPr="00B657A0">
        <w:rPr>
          <w:sz w:val="28"/>
          <w:szCs w:val="28"/>
          <w:rPrChange w:id="3858" w:author="User" w:date="2023-11-24T14:49:00Z">
            <w:rPr>
              <w:sz w:val="28"/>
              <w:szCs w:val="28"/>
              <w:highlight w:val="yellow"/>
            </w:rPr>
          </w:rPrChange>
        </w:rPr>
        <w:t xml:space="preserve"> г. </w:t>
      </w:r>
      <w:r w:rsidR="0077614F" w:rsidRPr="00B657A0">
        <w:rPr>
          <w:sz w:val="28"/>
          <w:szCs w:val="28"/>
          <w:rPrChange w:id="3859" w:author="User" w:date="2023-11-24T14:49:00Z">
            <w:rPr>
              <w:sz w:val="28"/>
              <w:szCs w:val="28"/>
              <w:highlight w:val="yellow"/>
            </w:rPr>
          </w:rPrChange>
        </w:rPr>
        <w:t>станет</w:t>
      </w:r>
      <w:r w:rsidRPr="00B657A0">
        <w:rPr>
          <w:sz w:val="28"/>
          <w:szCs w:val="28"/>
          <w:rPrChange w:id="3860" w:author="User" w:date="2023-11-24T14:49:00Z">
            <w:rPr>
              <w:sz w:val="28"/>
              <w:szCs w:val="28"/>
              <w:highlight w:val="yellow"/>
            </w:rPr>
          </w:rPrChange>
        </w:rPr>
        <w:t xml:space="preserve"> </w:t>
      </w:r>
      <w:r w:rsidR="005427B9" w:rsidRPr="00B657A0">
        <w:rPr>
          <w:sz w:val="28"/>
          <w:szCs w:val="28"/>
          <w:rPrChange w:id="3861" w:author="User" w:date="2023-11-24T14:49:00Z">
            <w:rPr>
              <w:sz w:val="28"/>
              <w:szCs w:val="28"/>
              <w:highlight w:val="yellow"/>
            </w:rPr>
          </w:rPrChange>
        </w:rPr>
        <w:t>расширение</w:t>
      </w:r>
      <w:ins w:id="3862" w:author="User" w:date="2023-11-24T14:44:00Z">
        <w:r w:rsidR="00B657A0" w:rsidRPr="00B657A0">
          <w:rPr>
            <w:sz w:val="28"/>
            <w:szCs w:val="28"/>
            <w:rPrChange w:id="3863" w:author="User" w:date="2023-11-24T14:49:00Z">
              <w:rPr>
                <w:sz w:val="28"/>
                <w:szCs w:val="28"/>
                <w:highlight w:val="yellow"/>
              </w:rPr>
            </w:rPrChange>
          </w:rPr>
          <w:t xml:space="preserve"> и углубление</w:t>
        </w:r>
      </w:ins>
      <w:r w:rsidR="005427B9" w:rsidRPr="00B657A0">
        <w:rPr>
          <w:sz w:val="28"/>
          <w:szCs w:val="28"/>
          <w:rPrChange w:id="3864" w:author="User" w:date="2023-11-24T14:49:00Z">
            <w:rPr>
              <w:sz w:val="28"/>
              <w:szCs w:val="28"/>
              <w:highlight w:val="yellow"/>
            </w:rPr>
          </w:rPrChange>
        </w:rPr>
        <w:t xml:space="preserve"> спектра психолог</w:t>
      </w:r>
      <w:r w:rsidR="00602954" w:rsidRPr="00B657A0">
        <w:rPr>
          <w:sz w:val="28"/>
          <w:szCs w:val="28"/>
          <w:rPrChange w:id="3865" w:author="User" w:date="2023-11-24T14:49:00Z">
            <w:rPr>
              <w:sz w:val="28"/>
              <w:szCs w:val="28"/>
              <w:highlight w:val="yellow"/>
            </w:rPr>
          </w:rPrChange>
        </w:rPr>
        <w:t>о</w:t>
      </w:r>
      <w:r w:rsidR="005427B9" w:rsidRPr="00B657A0">
        <w:rPr>
          <w:sz w:val="28"/>
          <w:szCs w:val="28"/>
          <w:rPrChange w:id="3866" w:author="User" w:date="2023-11-24T14:49:00Z">
            <w:rPr>
              <w:sz w:val="28"/>
              <w:szCs w:val="28"/>
              <w:highlight w:val="yellow"/>
            </w:rPr>
          </w:rPrChange>
        </w:rPr>
        <w:t>-педагогических услуг</w:t>
      </w:r>
      <w:r w:rsidR="00572093" w:rsidRPr="00B657A0">
        <w:rPr>
          <w:sz w:val="28"/>
          <w:szCs w:val="28"/>
          <w:rPrChange w:id="3867" w:author="User" w:date="2023-11-24T14:49:00Z">
            <w:rPr>
              <w:sz w:val="28"/>
              <w:szCs w:val="28"/>
              <w:highlight w:val="yellow"/>
            </w:rPr>
          </w:rPrChange>
        </w:rPr>
        <w:t xml:space="preserve"> </w:t>
      </w:r>
      <w:r w:rsidR="005427B9" w:rsidRPr="00B657A0">
        <w:rPr>
          <w:sz w:val="28"/>
          <w:szCs w:val="28"/>
          <w:rPrChange w:id="3868" w:author="User" w:date="2023-11-24T14:49:00Z">
            <w:rPr>
              <w:sz w:val="28"/>
              <w:szCs w:val="28"/>
              <w:highlight w:val="yellow"/>
            </w:rPr>
          </w:rPrChange>
        </w:rPr>
        <w:t xml:space="preserve">по </w:t>
      </w:r>
      <w:ins w:id="3869" w:author="User" w:date="2023-11-24T14:46:00Z">
        <w:r w:rsidR="00B657A0" w:rsidRPr="00B657A0">
          <w:rPr>
            <w:color w:val="333333"/>
            <w:sz w:val="28"/>
            <w:szCs w:val="28"/>
            <w:shd w:val="clear" w:color="auto" w:fill="FFFFFF"/>
            <w:rPrChange w:id="3870" w:author="User" w:date="2023-11-24T14:49:00Z">
              <w:rPr>
                <w:rFonts w:ascii="Arial" w:hAnsi="Arial" w:cs="Arial"/>
                <w:color w:val="333333"/>
                <w:shd w:val="clear" w:color="auto" w:fill="FFFFFF"/>
              </w:rPr>
            </w:rPrChange>
          </w:rPr>
          <w:t>оказани</w:t>
        </w:r>
        <w:r w:rsidR="00B657A0" w:rsidRPr="00B657A0">
          <w:rPr>
            <w:color w:val="333333"/>
            <w:sz w:val="28"/>
            <w:szCs w:val="28"/>
            <w:shd w:val="clear" w:color="auto" w:fill="FFFFFF"/>
            <w:rPrChange w:id="3871" w:author="User" w:date="2023-11-24T14:49:00Z">
              <w:rPr>
                <w:rFonts w:ascii="Arial" w:hAnsi="Arial" w:cs="Arial"/>
                <w:color w:val="333333"/>
                <w:shd w:val="clear" w:color="auto" w:fill="FFFFFF"/>
              </w:rPr>
            </w:rPrChange>
          </w:rPr>
          <w:t>ю</w:t>
        </w:r>
        <w:r w:rsidR="00B657A0" w:rsidRPr="00B657A0">
          <w:rPr>
            <w:color w:val="333333"/>
            <w:sz w:val="28"/>
            <w:szCs w:val="28"/>
            <w:shd w:val="clear" w:color="auto" w:fill="FFFFFF"/>
            <w:rPrChange w:id="3872" w:author="User" w:date="2023-11-24T14:49:00Z">
              <w:rPr>
                <w:rFonts w:ascii="Arial" w:hAnsi="Arial" w:cs="Arial"/>
                <w:color w:val="333333"/>
                <w:shd w:val="clear" w:color="auto" w:fill="FFFFFF"/>
              </w:rPr>
            </w:rPrChange>
          </w:rPr>
          <w:t xml:space="preserve"> всесторонней </w:t>
        </w:r>
        <w:r w:rsidR="00B657A0" w:rsidRPr="00B657A0">
          <w:rPr>
            <w:color w:val="333333"/>
            <w:sz w:val="28"/>
            <w:szCs w:val="28"/>
            <w:shd w:val="clear" w:color="auto" w:fill="FFFFFF"/>
            <w:rPrChange w:id="3873" w:author="User" w:date="2023-11-24T14:49:00Z">
              <w:rPr>
                <w:rFonts w:ascii="Arial" w:hAnsi="Arial" w:cs="Arial"/>
                <w:b/>
                <w:bCs/>
                <w:color w:val="333333"/>
                <w:shd w:val="clear" w:color="auto" w:fill="FFFFFF"/>
              </w:rPr>
            </w:rPrChange>
          </w:rPr>
          <w:t>поддержки</w:t>
        </w:r>
        <w:r w:rsidR="00B657A0" w:rsidRPr="00B657A0">
          <w:rPr>
            <w:color w:val="333333"/>
            <w:sz w:val="28"/>
            <w:szCs w:val="28"/>
            <w:shd w:val="clear" w:color="auto" w:fill="FFFFFF"/>
            <w:rPrChange w:id="3874" w:author="User" w:date="2023-11-24T14:49:00Z">
              <w:rPr>
                <w:rFonts w:ascii="Arial" w:hAnsi="Arial" w:cs="Arial"/>
                <w:color w:val="333333"/>
                <w:shd w:val="clear" w:color="auto" w:fill="FFFFFF"/>
              </w:rPr>
            </w:rPrChange>
          </w:rPr>
          <w:t> </w:t>
        </w:r>
        <w:r w:rsidR="00B657A0" w:rsidRPr="00B657A0">
          <w:rPr>
            <w:color w:val="333333"/>
            <w:sz w:val="28"/>
            <w:szCs w:val="28"/>
            <w:shd w:val="clear" w:color="auto" w:fill="FFFFFF"/>
            <w:rPrChange w:id="3875" w:author="User" w:date="2023-11-24T14:49:00Z">
              <w:rPr>
                <w:rFonts w:ascii="Arial" w:hAnsi="Arial" w:cs="Arial"/>
                <w:color w:val="333333"/>
                <w:shd w:val="clear" w:color="auto" w:fill="FFFFFF"/>
              </w:rPr>
            </w:rPrChange>
          </w:rPr>
          <w:t>подросткам</w:t>
        </w:r>
        <w:r w:rsidR="00B657A0" w:rsidRPr="00B657A0">
          <w:rPr>
            <w:color w:val="333333"/>
            <w:sz w:val="28"/>
            <w:szCs w:val="28"/>
            <w:shd w:val="clear" w:color="auto" w:fill="FFFFFF"/>
            <w:rPrChange w:id="3876" w:author="User" w:date="2023-11-24T14:49:00Z">
              <w:rPr>
                <w:rFonts w:ascii="Arial" w:hAnsi="Arial" w:cs="Arial"/>
                <w:color w:val="333333"/>
                <w:shd w:val="clear" w:color="auto" w:fill="FFFFFF"/>
              </w:rPr>
            </w:rPrChange>
          </w:rPr>
          <w:t xml:space="preserve"> и </w:t>
        </w:r>
        <w:r w:rsidR="00B657A0" w:rsidRPr="00B657A0">
          <w:rPr>
            <w:color w:val="333333"/>
            <w:sz w:val="28"/>
            <w:szCs w:val="28"/>
            <w:shd w:val="clear" w:color="auto" w:fill="FFFFFF"/>
            <w:rPrChange w:id="3877" w:author="User" w:date="2023-11-24T14:49:00Z">
              <w:rPr>
                <w:rFonts w:ascii="Arial" w:hAnsi="Arial" w:cs="Arial"/>
                <w:b/>
                <w:bCs/>
                <w:color w:val="333333"/>
                <w:shd w:val="clear" w:color="auto" w:fill="FFFFFF"/>
              </w:rPr>
            </w:rPrChange>
          </w:rPr>
          <w:t>молодежи</w:t>
        </w:r>
        <w:r w:rsidR="00B657A0" w:rsidRPr="00B657A0">
          <w:rPr>
            <w:color w:val="333333"/>
            <w:sz w:val="28"/>
            <w:szCs w:val="28"/>
            <w:shd w:val="clear" w:color="auto" w:fill="FFFFFF"/>
            <w:rPrChange w:id="3878" w:author="User" w:date="2023-11-24T14:49:00Z">
              <w:rPr>
                <w:rFonts w:ascii="Arial" w:hAnsi="Arial" w:cs="Arial"/>
                <w:color w:val="333333"/>
                <w:shd w:val="clear" w:color="auto" w:fill="FFFFFF"/>
              </w:rPr>
            </w:rPrChange>
          </w:rPr>
          <w:t> (группам и отдельным лицам) в построении эффективных социальных взаимоотношений с окружающими, преодолении жизненных трудностей</w:t>
        </w:r>
      </w:ins>
      <w:ins w:id="3879" w:author="User" w:date="2023-11-24T14:47:00Z">
        <w:r w:rsidR="00B657A0" w:rsidRPr="00B657A0">
          <w:rPr>
            <w:color w:val="333333"/>
            <w:sz w:val="28"/>
            <w:szCs w:val="28"/>
            <w:shd w:val="clear" w:color="auto" w:fill="FFFFFF"/>
            <w:rPrChange w:id="3880" w:author="User" w:date="2023-11-24T14:49:00Z">
              <w:rPr>
                <w:rFonts w:ascii="Arial" w:hAnsi="Arial" w:cs="Arial"/>
                <w:color w:val="333333"/>
                <w:shd w:val="clear" w:color="auto" w:fill="FFFFFF"/>
              </w:rPr>
            </w:rPrChange>
          </w:rPr>
          <w:t>.</w:t>
        </w:r>
        <w:r w:rsidR="00B657A0" w:rsidRPr="00B657A0">
          <w:rPr>
            <w:rFonts w:ascii="Arial" w:hAnsi="Arial" w:cs="Arial"/>
            <w:color w:val="333333"/>
            <w:shd w:val="clear" w:color="auto" w:fill="FFFFFF"/>
            <w:rPrChange w:id="3881" w:author="User" w:date="2023-11-24T14:49:00Z">
              <w:rPr>
                <w:rFonts w:ascii="Arial" w:hAnsi="Arial" w:cs="Arial"/>
                <w:color w:val="333333"/>
                <w:shd w:val="clear" w:color="auto" w:fill="FFFFFF"/>
              </w:rPr>
            </w:rPrChange>
          </w:rPr>
          <w:t xml:space="preserve"> </w:t>
        </w:r>
      </w:ins>
      <w:del w:id="3882" w:author="User" w:date="2023-11-24T14:46:00Z">
        <w:r w:rsidR="005427B9" w:rsidRPr="00B657A0" w:rsidDel="00B657A0">
          <w:rPr>
            <w:sz w:val="28"/>
            <w:szCs w:val="28"/>
            <w:rPrChange w:id="3883" w:author="User" w:date="2023-11-24T14:49:00Z">
              <w:rPr>
                <w:sz w:val="28"/>
                <w:szCs w:val="28"/>
                <w:highlight w:val="yellow"/>
              </w:rPr>
            </w:rPrChange>
          </w:rPr>
          <w:delText xml:space="preserve">основным </w:delText>
        </w:r>
        <w:r w:rsidR="00572093" w:rsidRPr="00B657A0" w:rsidDel="00B657A0">
          <w:rPr>
            <w:sz w:val="28"/>
            <w:szCs w:val="28"/>
            <w:rPrChange w:id="3884" w:author="User" w:date="2023-11-24T14:49:00Z">
              <w:rPr>
                <w:sz w:val="28"/>
                <w:szCs w:val="28"/>
                <w:highlight w:val="yellow"/>
              </w:rPr>
            </w:rPrChange>
          </w:rPr>
          <w:delText>направлени</w:delText>
        </w:r>
        <w:r w:rsidR="005427B9" w:rsidRPr="00B657A0" w:rsidDel="00B657A0">
          <w:rPr>
            <w:sz w:val="28"/>
            <w:szCs w:val="28"/>
            <w:rPrChange w:id="3885" w:author="User" w:date="2023-11-24T14:49:00Z">
              <w:rPr>
                <w:sz w:val="28"/>
                <w:szCs w:val="28"/>
                <w:highlight w:val="yellow"/>
              </w:rPr>
            </w:rPrChange>
          </w:rPr>
          <w:delText>ям</w:delText>
        </w:r>
        <w:r w:rsidR="00572093" w:rsidRPr="00B657A0" w:rsidDel="00B657A0">
          <w:rPr>
            <w:sz w:val="28"/>
            <w:szCs w:val="28"/>
            <w:rPrChange w:id="3886" w:author="User" w:date="2023-11-24T14:49:00Z">
              <w:rPr>
                <w:sz w:val="28"/>
                <w:szCs w:val="28"/>
                <w:highlight w:val="yellow"/>
              </w:rPr>
            </w:rPrChange>
          </w:rPr>
          <w:delText xml:space="preserve"> деятельности учреждения</w:delText>
        </w:r>
        <w:r w:rsidR="00D00C34" w:rsidRPr="00B657A0" w:rsidDel="00B657A0">
          <w:rPr>
            <w:sz w:val="28"/>
            <w:szCs w:val="28"/>
            <w:rPrChange w:id="3887" w:author="User" w:date="2023-11-24T14:49:00Z">
              <w:rPr>
                <w:sz w:val="28"/>
                <w:szCs w:val="28"/>
                <w:highlight w:val="yellow"/>
              </w:rPr>
            </w:rPrChange>
          </w:rPr>
          <w:delText>, с акц</w:delText>
        </w:r>
        <w:r w:rsidR="00F506BF" w:rsidRPr="00B657A0" w:rsidDel="00B657A0">
          <w:rPr>
            <w:sz w:val="28"/>
            <w:szCs w:val="28"/>
            <w:rPrChange w:id="3888" w:author="User" w:date="2023-11-24T14:49:00Z">
              <w:rPr>
                <w:sz w:val="28"/>
                <w:szCs w:val="28"/>
                <w:highlight w:val="yellow"/>
              </w:rPr>
            </w:rPrChange>
          </w:rPr>
          <w:delText>ентом на подростков и молодежь</w:delText>
        </w:r>
      </w:del>
      <w:del w:id="3889" w:author="User" w:date="2023-11-24T14:44:00Z">
        <w:r w:rsidR="00F506BF" w:rsidRPr="00B657A0" w:rsidDel="00B657A0">
          <w:rPr>
            <w:sz w:val="28"/>
            <w:szCs w:val="28"/>
            <w:rPrChange w:id="3890" w:author="User" w:date="2023-11-24T14:49:00Z">
              <w:rPr>
                <w:sz w:val="28"/>
                <w:szCs w:val="28"/>
                <w:highlight w:val="yellow"/>
              </w:rPr>
            </w:rPrChange>
          </w:rPr>
          <w:delText>,</w:delText>
        </w:r>
        <w:r w:rsidR="00D00C34" w:rsidRPr="00B657A0" w:rsidDel="00B657A0">
          <w:rPr>
            <w:sz w:val="28"/>
            <w:szCs w:val="28"/>
            <w:rPrChange w:id="3891" w:author="User" w:date="2023-11-24T14:49:00Z">
              <w:rPr>
                <w:sz w:val="28"/>
                <w:szCs w:val="28"/>
                <w:highlight w:val="yellow"/>
              </w:rPr>
            </w:rPrChange>
          </w:rPr>
          <w:delText xml:space="preserve"> а так же – работу с трудной жизненной ситуацией</w:delText>
        </w:r>
        <w:r w:rsidR="00F47AF9" w:rsidRPr="00B657A0" w:rsidDel="00B657A0">
          <w:rPr>
            <w:sz w:val="28"/>
            <w:szCs w:val="28"/>
            <w:rPrChange w:id="3892" w:author="User" w:date="2023-11-24T14:49:00Z">
              <w:rPr>
                <w:sz w:val="28"/>
                <w:szCs w:val="28"/>
                <w:highlight w:val="yellow"/>
              </w:rPr>
            </w:rPrChange>
          </w:rPr>
          <w:delText>.</w:delText>
        </w:r>
        <w:r w:rsidR="0077614F" w:rsidRPr="00B657A0" w:rsidDel="00B657A0">
          <w:rPr>
            <w:sz w:val="28"/>
            <w:szCs w:val="28"/>
            <w:rPrChange w:id="3893" w:author="User" w:date="2023-11-24T14:49:00Z">
              <w:rPr>
                <w:sz w:val="28"/>
                <w:szCs w:val="28"/>
              </w:rPr>
            </w:rPrChange>
          </w:rPr>
          <w:delText xml:space="preserve"> </w:delText>
        </w:r>
      </w:del>
    </w:p>
    <w:p w14:paraId="7A723207" w14:textId="77777777" w:rsidR="00D00C34" w:rsidRPr="00BE3EE3" w:rsidRDefault="00D00C34" w:rsidP="00B657A0">
      <w:pPr>
        <w:pStyle w:val="af"/>
        <w:ind w:firstLine="709"/>
        <w:contextualSpacing/>
        <w:jc w:val="both"/>
        <w:rPr>
          <w:sz w:val="28"/>
          <w:szCs w:val="28"/>
        </w:rPr>
        <w:pPrChange w:id="3894" w:author="User" w:date="2023-11-24T14:50:00Z">
          <w:pPr>
            <w:pStyle w:val="af"/>
            <w:spacing w:after="200"/>
            <w:ind w:firstLine="709"/>
            <w:contextualSpacing/>
            <w:jc w:val="both"/>
          </w:pPr>
        </w:pPrChange>
      </w:pPr>
    </w:p>
    <w:p w14:paraId="09F6212B" w14:textId="2CCCDE9D" w:rsidR="007A5664" w:rsidRPr="00BE3EE3" w:rsidDel="00BE3EE3" w:rsidRDefault="007A5664" w:rsidP="00B657A0">
      <w:pPr>
        <w:pStyle w:val="af"/>
        <w:ind w:firstLine="709"/>
        <w:contextualSpacing/>
        <w:jc w:val="both"/>
        <w:rPr>
          <w:del w:id="3895" w:author="Olga" w:date="2023-11-23T01:20:00Z"/>
          <w:b/>
          <w:sz w:val="28"/>
          <w:szCs w:val="28"/>
          <w:rPrChange w:id="3896" w:author="Olga" w:date="2023-11-23T01:24:00Z">
            <w:rPr>
              <w:del w:id="3897" w:author="Olga" w:date="2023-11-23T01:20:00Z"/>
              <w:b/>
              <w:sz w:val="28"/>
              <w:szCs w:val="28"/>
              <w:highlight w:val="yellow"/>
            </w:rPr>
          </w:rPrChange>
        </w:rPr>
        <w:pPrChange w:id="3898" w:author="User" w:date="2023-11-24T14:50:00Z">
          <w:pPr>
            <w:pStyle w:val="af"/>
            <w:spacing w:after="200"/>
            <w:ind w:firstLine="709"/>
            <w:contextualSpacing/>
            <w:jc w:val="both"/>
          </w:pPr>
        </w:pPrChange>
      </w:pPr>
      <w:del w:id="3899" w:author="Olga" w:date="2023-11-23T01:21:00Z">
        <w:r w:rsidRPr="00BE3EE3" w:rsidDel="00BE3EE3">
          <w:rPr>
            <w:b/>
            <w:sz w:val="28"/>
            <w:szCs w:val="28"/>
            <w:rPrChange w:id="3900" w:author="Olga" w:date="2023-11-23T01:24:00Z">
              <w:rPr>
                <w:sz w:val="28"/>
                <w:szCs w:val="28"/>
                <w:highlight w:val="yellow"/>
              </w:rPr>
            </w:rPrChange>
          </w:rPr>
          <w:delText>Обобщая описанные перспективы,</w:delText>
        </w:r>
        <w:r w:rsidRPr="00BE3EE3" w:rsidDel="00BE3EE3">
          <w:rPr>
            <w:b/>
            <w:sz w:val="28"/>
            <w:szCs w:val="28"/>
            <w:rPrChange w:id="3901" w:author="Olga" w:date="2023-11-23T01:24:00Z">
              <w:rPr>
                <w:b/>
                <w:sz w:val="28"/>
                <w:szCs w:val="28"/>
                <w:highlight w:val="yellow"/>
              </w:rPr>
            </w:rPrChange>
          </w:rPr>
          <w:delText xml:space="preserve"> з</w:delText>
        </w:r>
      </w:del>
      <w:ins w:id="3902" w:author="Olga" w:date="2023-11-23T01:21:00Z">
        <w:r w:rsidR="00BE3EE3" w:rsidRPr="00BE3EE3">
          <w:rPr>
            <w:b/>
            <w:sz w:val="28"/>
            <w:szCs w:val="28"/>
            <w:rPrChange w:id="3903" w:author="Olga" w:date="2023-11-23T01:24:00Z">
              <w:rPr>
                <w:sz w:val="28"/>
                <w:szCs w:val="28"/>
                <w:highlight w:val="yellow"/>
              </w:rPr>
            </w:rPrChange>
          </w:rPr>
          <w:t>З</w:t>
        </w:r>
      </w:ins>
      <w:r w:rsidR="00D37083" w:rsidRPr="00BE3EE3">
        <w:rPr>
          <w:b/>
          <w:sz w:val="28"/>
          <w:szCs w:val="28"/>
          <w:rPrChange w:id="3904" w:author="Olga" w:date="2023-11-23T01:24:00Z">
            <w:rPr>
              <w:b/>
              <w:sz w:val="28"/>
              <w:szCs w:val="28"/>
              <w:highlight w:val="yellow"/>
            </w:rPr>
          </w:rPrChange>
        </w:rPr>
        <w:t>адач</w:t>
      </w:r>
      <w:r w:rsidRPr="00BE3EE3">
        <w:rPr>
          <w:b/>
          <w:sz w:val="28"/>
          <w:szCs w:val="28"/>
          <w:rPrChange w:id="3905" w:author="Olga" w:date="2023-11-23T01:24:00Z">
            <w:rPr>
              <w:b/>
              <w:sz w:val="28"/>
              <w:szCs w:val="28"/>
              <w:highlight w:val="yellow"/>
            </w:rPr>
          </w:rPrChange>
        </w:rPr>
        <w:t>ами</w:t>
      </w:r>
      <w:r w:rsidR="00D37083" w:rsidRPr="00BE3EE3">
        <w:rPr>
          <w:b/>
          <w:sz w:val="28"/>
          <w:szCs w:val="28"/>
          <w:rPrChange w:id="3906" w:author="Olga" w:date="2023-11-23T01:24:00Z">
            <w:rPr>
              <w:b/>
              <w:sz w:val="28"/>
              <w:szCs w:val="28"/>
              <w:highlight w:val="yellow"/>
            </w:rPr>
          </w:rPrChange>
        </w:rPr>
        <w:t xml:space="preserve"> на следующий период</w:t>
      </w:r>
      <w:r w:rsidR="0077614F" w:rsidRPr="00BE3EE3">
        <w:rPr>
          <w:b/>
          <w:sz w:val="28"/>
          <w:szCs w:val="28"/>
          <w:rPrChange w:id="3907" w:author="Olga" w:date="2023-11-23T01:24:00Z">
            <w:rPr>
              <w:b/>
              <w:sz w:val="28"/>
              <w:szCs w:val="28"/>
              <w:highlight w:val="yellow"/>
            </w:rPr>
          </w:rPrChange>
        </w:rPr>
        <w:t xml:space="preserve"> </w:t>
      </w:r>
      <w:r w:rsidRPr="00BE3EE3">
        <w:rPr>
          <w:b/>
          <w:sz w:val="28"/>
          <w:szCs w:val="28"/>
          <w:rPrChange w:id="3908" w:author="Olga" w:date="2023-11-23T01:24:00Z">
            <w:rPr>
              <w:sz w:val="28"/>
              <w:szCs w:val="28"/>
              <w:highlight w:val="yellow"/>
            </w:rPr>
          </w:rPrChange>
        </w:rPr>
        <w:t>явля</w:t>
      </w:r>
      <w:r w:rsidR="00BF4A3B" w:rsidRPr="00BE3EE3">
        <w:rPr>
          <w:b/>
          <w:sz w:val="28"/>
          <w:szCs w:val="28"/>
          <w:rPrChange w:id="3909" w:author="Olga" w:date="2023-11-23T01:24:00Z">
            <w:rPr>
              <w:sz w:val="28"/>
              <w:szCs w:val="28"/>
              <w:highlight w:val="yellow"/>
            </w:rPr>
          </w:rPrChange>
        </w:rPr>
        <w:t>ю</w:t>
      </w:r>
      <w:r w:rsidRPr="00BE3EE3">
        <w:rPr>
          <w:b/>
          <w:sz w:val="28"/>
          <w:szCs w:val="28"/>
          <w:rPrChange w:id="3910" w:author="Olga" w:date="2023-11-23T01:24:00Z">
            <w:rPr>
              <w:sz w:val="28"/>
              <w:szCs w:val="28"/>
              <w:highlight w:val="yellow"/>
            </w:rPr>
          </w:rPrChange>
        </w:rPr>
        <w:t>тся</w:t>
      </w:r>
      <w:r w:rsidR="00521802" w:rsidRPr="00BE3EE3">
        <w:rPr>
          <w:b/>
          <w:sz w:val="28"/>
          <w:szCs w:val="28"/>
          <w:rPrChange w:id="3911" w:author="Olga" w:date="2023-11-23T01:24:00Z">
            <w:rPr>
              <w:sz w:val="28"/>
              <w:szCs w:val="28"/>
              <w:highlight w:val="yellow"/>
            </w:rPr>
          </w:rPrChange>
        </w:rPr>
        <w:t>:</w:t>
      </w:r>
    </w:p>
    <w:p w14:paraId="6455390E" w14:textId="77777777" w:rsidR="00BE3EE3" w:rsidRPr="00BE3EE3" w:rsidRDefault="00BE3EE3" w:rsidP="00B657A0">
      <w:pPr>
        <w:pStyle w:val="af"/>
        <w:ind w:firstLine="709"/>
        <w:contextualSpacing/>
        <w:jc w:val="both"/>
        <w:rPr>
          <w:ins w:id="3912" w:author="Olga" w:date="2023-11-23T01:19:00Z"/>
          <w:b/>
          <w:sz w:val="28"/>
          <w:szCs w:val="28"/>
          <w:highlight w:val="green"/>
          <w:rPrChange w:id="3913" w:author="Olga" w:date="2023-11-23T01:24:00Z">
            <w:rPr>
              <w:ins w:id="3914" w:author="Olga" w:date="2023-11-23T01:19:00Z"/>
              <w:highlight w:val="green"/>
            </w:rPr>
          </w:rPrChange>
        </w:rPr>
        <w:pPrChange w:id="3915" w:author="User" w:date="2023-11-24T14:50:00Z">
          <w:pPr>
            <w:pStyle w:val="af0"/>
            <w:numPr>
              <w:numId w:val="13"/>
            </w:numPr>
            <w:tabs>
              <w:tab w:val="num" w:pos="360"/>
            </w:tabs>
            <w:spacing w:after="0"/>
            <w:ind w:left="360" w:hanging="360"/>
            <w:contextualSpacing/>
            <w:jc w:val="both"/>
          </w:pPr>
        </w:pPrChange>
      </w:pPr>
    </w:p>
    <w:p w14:paraId="6D02FA90" w14:textId="15E63299" w:rsidR="00BE3EE3" w:rsidRPr="00B85695" w:rsidRDefault="00BE3EE3" w:rsidP="00B657A0">
      <w:pPr>
        <w:pStyle w:val="af0"/>
        <w:numPr>
          <w:ilvl w:val="0"/>
          <w:numId w:val="11"/>
        </w:numPr>
        <w:spacing w:after="0" w:line="240" w:lineRule="auto"/>
        <w:ind w:left="0" w:firstLine="709"/>
        <w:contextualSpacing/>
        <w:jc w:val="both"/>
        <w:rPr>
          <w:ins w:id="3916" w:author="Olga" w:date="2023-11-23T01:19:00Z"/>
          <w:rFonts w:ascii="Times New Roman" w:hAnsi="Times New Roman" w:cs="Times New Roman"/>
          <w:color w:val="000000"/>
          <w:sz w:val="28"/>
          <w:szCs w:val="28"/>
          <w:rPrChange w:id="3917" w:author="Olga" w:date="2023-11-23T01:29:00Z">
            <w:rPr>
              <w:ins w:id="3918" w:author="Olga" w:date="2023-11-23T01:19:00Z"/>
              <w:highlight w:val="green"/>
            </w:rPr>
          </w:rPrChange>
        </w:rPr>
        <w:pPrChange w:id="3919" w:author="User" w:date="2023-11-24T14:50:00Z">
          <w:pPr>
            <w:pStyle w:val="af0"/>
            <w:numPr>
              <w:numId w:val="13"/>
            </w:numPr>
            <w:tabs>
              <w:tab w:val="num" w:pos="360"/>
            </w:tabs>
            <w:spacing w:after="0"/>
            <w:ind w:left="360" w:hanging="360"/>
            <w:contextualSpacing/>
            <w:jc w:val="both"/>
          </w:pPr>
        </w:pPrChange>
      </w:pPr>
      <w:ins w:id="3920" w:author="Olga" w:date="2023-11-23T01:19:00Z">
        <w:r w:rsidRPr="00B85695">
          <w:rPr>
            <w:rFonts w:ascii="Times New Roman" w:hAnsi="Times New Roman" w:cs="Times New Roman"/>
            <w:color w:val="000000"/>
            <w:sz w:val="28"/>
            <w:szCs w:val="28"/>
            <w:rPrChange w:id="3921" w:author="Olga" w:date="2023-11-23T01:29:00Z">
              <w:rPr>
                <w:rFonts w:ascii="Times New Roman" w:hAnsi="Times New Roman"/>
                <w:color w:val="000000"/>
                <w:sz w:val="24"/>
                <w:szCs w:val="24"/>
                <w:highlight w:val="green"/>
              </w:rPr>
            </w:rPrChange>
          </w:rPr>
          <w:t>П</w:t>
        </w:r>
      </w:ins>
      <w:ins w:id="3922" w:author="Olga" w:date="2023-11-23T01:20:00Z">
        <w:r w:rsidRPr="00B85695">
          <w:rPr>
            <w:rFonts w:ascii="Times New Roman" w:hAnsi="Times New Roman" w:cs="Times New Roman"/>
            <w:color w:val="000000"/>
            <w:sz w:val="28"/>
            <w:szCs w:val="28"/>
            <w:rPrChange w:id="3923" w:author="Olga" w:date="2023-11-23T01:29:00Z">
              <w:rPr>
                <w:rFonts w:ascii="Times New Roman" w:hAnsi="Times New Roman"/>
                <w:color w:val="000000"/>
                <w:sz w:val="24"/>
                <w:szCs w:val="24"/>
                <w:highlight w:val="green"/>
              </w:rPr>
            </w:rPrChange>
          </w:rPr>
          <w:t>р</w:t>
        </w:r>
      </w:ins>
      <w:ins w:id="3924" w:author="Olga" w:date="2023-11-23T01:19:00Z">
        <w:r w:rsidRPr="00B85695">
          <w:rPr>
            <w:rFonts w:ascii="Times New Roman" w:hAnsi="Times New Roman" w:cs="Times New Roman"/>
            <w:color w:val="000000"/>
            <w:sz w:val="28"/>
            <w:szCs w:val="28"/>
            <w:rPrChange w:id="3925" w:author="Olga" w:date="2023-11-23T01:29:00Z">
              <w:rPr>
                <w:rFonts w:ascii="Times New Roman" w:hAnsi="Times New Roman"/>
                <w:color w:val="000000"/>
                <w:sz w:val="24"/>
                <w:szCs w:val="24"/>
                <w:highlight w:val="green"/>
              </w:rPr>
            </w:rPrChange>
          </w:rPr>
          <w:t>одолж</w:t>
        </w:r>
      </w:ins>
      <w:ins w:id="3926" w:author="Olga" w:date="2023-11-23T01:21:00Z">
        <w:r w:rsidRPr="00B85695">
          <w:rPr>
            <w:rFonts w:ascii="Times New Roman" w:hAnsi="Times New Roman" w:cs="Times New Roman"/>
            <w:color w:val="000000"/>
            <w:sz w:val="28"/>
            <w:szCs w:val="28"/>
            <w:rPrChange w:id="3927" w:author="Olga" w:date="2023-11-23T01:29:00Z">
              <w:rPr>
                <w:rFonts w:ascii="Times New Roman" w:hAnsi="Times New Roman"/>
                <w:color w:val="000000"/>
                <w:sz w:val="24"/>
                <w:szCs w:val="24"/>
                <w:highlight w:val="green"/>
              </w:rPr>
            </w:rPrChange>
          </w:rPr>
          <w:t>ение</w:t>
        </w:r>
      </w:ins>
      <w:ins w:id="3928" w:author="Olga" w:date="2023-11-23T01:20:00Z">
        <w:r w:rsidRPr="00B85695">
          <w:rPr>
            <w:rFonts w:ascii="Times New Roman" w:hAnsi="Times New Roman" w:cs="Times New Roman"/>
            <w:color w:val="000000"/>
            <w:sz w:val="28"/>
            <w:szCs w:val="28"/>
            <w:rPrChange w:id="3929" w:author="Olga" w:date="2023-11-23T01:29:00Z">
              <w:rPr>
                <w:rFonts w:ascii="Times New Roman" w:hAnsi="Times New Roman"/>
                <w:color w:val="000000"/>
                <w:sz w:val="24"/>
                <w:szCs w:val="24"/>
                <w:highlight w:val="green"/>
              </w:rPr>
            </w:rPrChange>
          </w:rPr>
          <w:t xml:space="preserve"> </w:t>
        </w:r>
      </w:ins>
      <w:ins w:id="3930" w:author="Olga" w:date="2023-11-23T01:19:00Z">
        <w:r w:rsidRPr="00B85695">
          <w:rPr>
            <w:rFonts w:ascii="Times New Roman" w:hAnsi="Times New Roman" w:cs="Times New Roman"/>
            <w:color w:val="000000"/>
            <w:sz w:val="28"/>
            <w:szCs w:val="28"/>
            <w:rPrChange w:id="3931" w:author="Olga" w:date="2023-11-23T01:29:00Z">
              <w:rPr>
                <w:rFonts w:ascii="Times New Roman" w:hAnsi="Times New Roman"/>
                <w:color w:val="000000"/>
                <w:sz w:val="24"/>
                <w:szCs w:val="24"/>
                <w:highlight w:val="green"/>
              </w:rPr>
            </w:rPrChange>
          </w:rPr>
          <w:t>работ</w:t>
        </w:r>
      </w:ins>
      <w:ins w:id="3932" w:author="Olga" w:date="2023-11-23T01:21:00Z">
        <w:r w:rsidRPr="00B85695">
          <w:rPr>
            <w:rFonts w:ascii="Times New Roman" w:hAnsi="Times New Roman" w:cs="Times New Roman"/>
            <w:color w:val="000000"/>
            <w:sz w:val="28"/>
            <w:szCs w:val="28"/>
            <w:rPrChange w:id="3933" w:author="Olga" w:date="2023-11-23T01:29:00Z">
              <w:rPr>
                <w:rFonts w:ascii="Times New Roman" w:hAnsi="Times New Roman"/>
                <w:color w:val="000000"/>
                <w:sz w:val="24"/>
                <w:szCs w:val="24"/>
                <w:highlight w:val="green"/>
              </w:rPr>
            </w:rPrChange>
          </w:rPr>
          <w:t>ы</w:t>
        </w:r>
      </w:ins>
      <w:ins w:id="3934" w:author="Olga" w:date="2023-11-23T01:19:00Z">
        <w:r w:rsidRPr="00B85695">
          <w:rPr>
            <w:rFonts w:ascii="Times New Roman" w:hAnsi="Times New Roman" w:cs="Times New Roman"/>
            <w:color w:val="000000"/>
            <w:sz w:val="28"/>
            <w:szCs w:val="28"/>
            <w:rPrChange w:id="3935" w:author="Olga" w:date="2023-11-23T01:29:00Z">
              <w:rPr>
                <w:rFonts w:ascii="Times New Roman" w:hAnsi="Times New Roman"/>
                <w:color w:val="000000"/>
                <w:sz w:val="24"/>
                <w:szCs w:val="24"/>
                <w:highlight w:val="green"/>
              </w:rPr>
            </w:rPrChange>
          </w:rPr>
          <w:t xml:space="preserve"> по основным направлениям деятельности учреждени</w:t>
        </w:r>
      </w:ins>
      <w:ins w:id="3936" w:author="Olga" w:date="2023-11-23T01:21:00Z">
        <w:r w:rsidRPr="00B85695">
          <w:rPr>
            <w:rFonts w:ascii="Times New Roman" w:hAnsi="Times New Roman" w:cs="Times New Roman"/>
            <w:color w:val="000000"/>
            <w:sz w:val="28"/>
            <w:szCs w:val="28"/>
            <w:rPrChange w:id="3937" w:author="Olga" w:date="2023-11-23T01:29:00Z">
              <w:rPr>
                <w:rFonts w:ascii="Times New Roman" w:hAnsi="Times New Roman"/>
                <w:color w:val="000000"/>
                <w:sz w:val="24"/>
                <w:szCs w:val="24"/>
                <w:highlight w:val="green"/>
              </w:rPr>
            </w:rPrChange>
          </w:rPr>
          <w:t>я</w:t>
        </w:r>
      </w:ins>
      <w:ins w:id="3938" w:author="Olga" w:date="2023-11-23T01:19:00Z">
        <w:r w:rsidRPr="00B85695">
          <w:rPr>
            <w:rFonts w:ascii="Times New Roman" w:hAnsi="Times New Roman" w:cs="Times New Roman"/>
            <w:color w:val="000000"/>
            <w:sz w:val="28"/>
            <w:szCs w:val="28"/>
            <w:rPrChange w:id="3939" w:author="Olga" w:date="2023-11-23T01:29:00Z">
              <w:rPr>
                <w:rFonts w:ascii="Times New Roman" w:hAnsi="Times New Roman"/>
                <w:color w:val="000000"/>
                <w:sz w:val="24"/>
                <w:szCs w:val="24"/>
                <w:highlight w:val="green"/>
              </w:rPr>
            </w:rPrChange>
          </w:rPr>
          <w:t>, включая в деятельность новые формы работы, новые городские и</w:t>
        </w:r>
        <w:del w:id="3940" w:author="User" w:date="2023-11-24T14:41:00Z">
          <w:r w:rsidRPr="00B85695" w:rsidDel="0017101A">
            <w:rPr>
              <w:rFonts w:ascii="Times New Roman" w:hAnsi="Times New Roman" w:cs="Times New Roman"/>
              <w:color w:val="000000"/>
              <w:sz w:val="28"/>
              <w:szCs w:val="28"/>
              <w:rPrChange w:id="3941" w:author="Olga" w:date="2023-11-23T01:29:00Z">
                <w:rPr>
                  <w:rFonts w:ascii="Times New Roman" w:hAnsi="Times New Roman"/>
                  <w:color w:val="000000"/>
                  <w:sz w:val="24"/>
                  <w:szCs w:val="24"/>
                  <w:highlight w:val="green"/>
                </w:rPr>
              </w:rPrChange>
            </w:rPr>
            <w:delText>т</w:delText>
          </w:r>
        </w:del>
        <w:r w:rsidRPr="00B85695">
          <w:rPr>
            <w:rFonts w:ascii="Times New Roman" w:hAnsi="Times New Roman" w:cs="Times New Roman"/>
            <w:color w:val="000000"/>
            <w:sz w:val="28"/>
            <w:szCs w:val="28"/>
            <w:rPrChange w:id="3942" w:author="Olga" w:date="2023-11-23T01:29:00Z">
              <w:rPr>
                <w:rFonts w:ascii="Times New Roman" w:hAnsi="Times New Roman"/>
                <w:color w:val="000000"/>
                <w:sz w:val="24"/>
                <w:szCs w:val="24"/>
                <w:highlight w:val="green"/>
              </w:rPr>
            </w:rPrChange>
          </w:rPr>
          <w:t xml:space="preserve"> районные мероприятия</w:t>
        </w:r>
      </w:ins>
      <w:ins w:id="3943" w:author="User" w:date="2023-11-24T14:41:00Z">
        <w:r w:rsidR="0017101A">
          <w:rPr>
            <w:rFonts w:ascii="Times New Roman" w:hAnsi="Times New Roman" w:cs="Times New Roman"/>
            <w:color w:val="000000"/>
            <w:sz w:val="28"/>
            <w:szCs w:val="28"/>
          </w:rPr>
          <w:t>.</w:t>
        </w:r>
      </w:ins>
      <w:ins w:id="3944" w:author="Olga" w:date="2023-11-23T01:19:00Z">
        <w:del w:id="3945" w:author="User" w:date="2023-11-24T14:41:00Z">
          <w:r w:rsidRPr="00B85695" w:rsidDel="0017101A">
            <w:rPr>
              <w:rFonts w:ascii="Times New Roman" w:hAnsi="Times New Roman" w:cs="Times New Roman"/>
              <w:color w:val="000000"/>
              <w:sz w:val="28"/>
              <w:szCs w:val="28"/>
              <w:rPrChange w:id="3946" w:author="Olga" w:date="2023-11-23T01:29:00Z">
                <w:rPr>
                  <w:rFonts w:ascii="Times New Roman" w:hAnsi="Times New Roman"/>
                  <w:color w:val="000000"/>
                  <w:sz w:val="24"/>
                  <w:szCs w:val="24"/>
                  <w:highlight w:val="green"/>
                </w:rPr>
              </w:rPrChange>
            </w:rPr>
            <w:delText>;</w:delText>
          </w:r>
        </w:del>
      </w:ins>
    </w:p>
    <w:p w14:paraId="58AED671" w14:textId="3B2FE775" w:rsidR="00B82637" w:rsidRPr="00B85695" w:rsidRDefault="00B82637" w:rsidP="00B657A0">
      <w:pPr>
        <w:pStyle w:val="af0"/>
        <w:numPr>
          <w:ilvl w:val="0"/>
          <w:numId w:val="11"/>
        </w:numPr>
        <w:spacing w:after="0" w:line="240" w:lineRule="auto"/>
        <w:ind w:left="0" w:firstLine="709"/>
        <w:contextualSpacing/>
        <w:jc w:val="both"/>
        <w:rPr>
          <w:ins w:id="3947" w:author="Olga" w:date="2023-11-23T01:05:00Z"/>
          <w:rFonts w:ascii="Times New Roman" w:hAnsi="Times New Roman" w:cs="Times New Roman"/>
          <w:color w:val="000000"/>
          <w:sz w:val="28"/>
          <w:szCs w:val="28"/>
          <w:rPrChange w:id="3948" w:author="Olga" w:date="2023-11-23T01:29:00Z">
            <w:rPr>
              <w:ins w:id="3949" w:author="Olga" w:date="2023-11-23T01:05:00Z"/>
              <w:rFonts w:ascii="Times New Roman" w:hAnsi="Times New Roman"/>
              <w:color w:val="000000"/>
              <w:sz w:val="24"/>
              <w:szCs w:val="24"/>
              <w:highlight w:val="green"/>
            </w:rPr>
          </w:rPrChange>
        </w:rPr>
        <w:pPrChange w:id="3950" w:author="User" w:date="2023-11-24T14:50:00Z">
          <w:pPr>
            <w:pStyle w:val="af0"/>
            <w:numPr>
              <w:numId w:val="13"/>
            </w:numPr>
            <w:tabs>
              <w:tab w:val="num" w:pos="0"/>
              <w:tab w:val="num" w:pos="360"/>
            </w:tabs>
            <w:spacing w:after="0"/>
            <w:ind w:left="0" w:firstLine="709"/>
            <w:contextualSpacing/>
            <w:jc w:val="both"/>
          </w:pPr>
        </w:pPrChange>
      </w:pPr>
      <w:ins w:id="3951" w:author="Olga" w:date="2023-11-23T01:05:00Z">
        <w:r w:rsidRPr="00B85695">
          <w:rPr>
            <w:rFonts w:ascii="Times New Roman" w:hAnsi="Times New Roman" w:cs="Times New Roman"/>
            <w:color w:val="000000"/>
            <w:sz w:val="28"/>
            <w:szCs w:val="28"/>
            <w:rPrChange w:id="3952" w:author="Olga" w:date="2023-11-23T01:29:00Z">
              <w:rPr>
                <w:rFonts w:ascii="Times New Roman" w:hAnsi="Times New Roman"/>
                <w:color w:val="000000"/>
                <w:sz w:val="24"/>
                <w:szCs w:val="24"/>
                <w:highlight w:val="green"/>
              </w:rPr>
            </w:rPrChange>
          </w:rPr>
          <w:t xml:space="preserve">Участие в грантовой деятельности по вопросам профилактики </w:t>
        </w:r>
      </w:ins>
      <w:ins w:id="3953" w:author="Olga" w:date="2023-11-23T01:18:00Z">
        <w:r w:rsidR="00BE3EE3" w:rsidRPr="00B85695">
          <w:rPr>
            <w:rFonts w:ascii="Times New Roman" w:hAnsi="Times New Roman" w:cs="Times New Roman"/>
            <w:color w:val="000000"/>
            <w:sz w:val="28"/>
            <w:szCs w:val="28"/>
            <w:rPrChange w:id="3954" w:author="Olga" w:date="2023-11-23T01:29:00Z">
              <w:rPr>
                <w:rFonts w:ascii="Times New Roman" w:hAnsi="Times New Roman"/>
                <w:color w:val="000000"/>
                <w:sz w:val="24"/>
                <w:szCs w:val="24"/>
                <w:highlight w:val="green"/>
              </w:rPr>
            </w:rPrChange>
          </w:rPr>
          <w:t xml:space="preserve">девиантного </w:t>
        </w:r>
      </w:ins>
      <w:ins w:id="3955" w:author="Olga" w:date="2023-11-23T01:05:00Z">
        <w:r w:rsidRPr="00B85695">
          <w:rPr>
            <w:rFonts w:ascii="Times New Roman" w:hAnsi="Times New Roman" w:cs="Times New Roman"/>
            <w:color w:val="000000"/>
            <w:sz w:val="28"/>
            <w:szCs w:val="28"/>
            <w:rPrChange w:id="3956" w:author="Olga" w:date="2023-11-23T01:29:00Z">
              <w:rPr>
                <w:rFonts w:ascii="Times New Roman" w:hAnsi="Times New Roman"/>
                <w:color w:val="000000"/>
                <w:sz w:val="24"/>
                <w:szCs w:val="24"/>
                <w:highlight w:val="green"/>
              </w:rPr>
            </w:rPrChange>
          </w:rPr>
          <w:t>поведения в молодежной среде</w:t>
        </w:r>
      </w:ins>
      <w:ins w:id="3957" w:author="User" w:date="2023-11-24T14:42:00Z">
        <w:r w:rsidR="0017101A">
          <w:rPr>
            <w:rFonts w:ascii="Times New Roman" w:hAnsi="Times New Roman" w:cs="Times New Roman"/>
            <w:color w:val="000000"/>
            <w:sz w:val="28"/>
            <w:szCs w:val="28"/>
          </w:rPr>
          <w:t>.</w:t>
        </w:r>
      </w:ins>
    </w:p>
    <w:p w14:paraId="6227E9DE" w14:textId="1FFC2DFC" w:rsidR="00B82637" w:rsidRPr="00B85695" w:rsidDel="00BE3EE3" w:rsidRDefault="00BE3EE3" w:rsidP="00B657A0">
      <w:pPr>
        <w:pStyle w:val="af0"/>
        <w:numPr>
          <w:ilvl w:val="0"/>
          <w:numId w:val="13"/>
        </w:numPr>
        <w:tabs>
          <w:tab w:val="clear" w:pos="360"/>
          <w:tab w:val="num" w:pos="0"/>
        </w:tabs>
        <w:spacing w:after="0" w:line="240" w:lineRule="auto"/>
        <w:ind w:left="0" w:firstLine="709"/>
        <w:contextualSpacing/>
        <w:jc w:val="both"/>
        <w:rPr>
          <w:del w:id="3958" w:author="Olga" w:date="2023-11-23T01:20:00Z"/>
          <w:moveTo w:id="3959" w:author="Olga" w:date="2023-11-23T01:05:00Z"/>
          <w:rFonts w:ascii="Times New Roman" w:hAnsi="Times New Roman" w:cs="Times New Roman"/>
          <w:color w:val="000000"/>
          <w:sz w:val="28"/>
          <w:szCs w:val="28"/>
          <w:rPrChange w:id="3960" w:author="Olga" w:date="2023-11-23T01:29:00Z">
            <w:rPr>
              <w:del w:id="3961" w:author="Olga" w:date="2023-11-23T01:20:00Z"/>
              <w:moveTo w:id="3962" w:author="Olga" w:date="2023-11-23T01:05:00Z"/>
              <w:rFonts w:ascii="Times New Roman" w:hAnsi="Times New Roman"/>
              <w:color w:val="000000"/>
              <w:sz w:val="24"/>
              <w:szCs w:val="24"/>
              <w:highlight w:val="green"/>
            </w:rPr>
          </w:rPrChange>
        </w:rPr>
        <w:pPrChange w:id="3963" w:author="User" w:date="2023-11-24T14:50:00Z">
          <w:pPr>
            <w:pStyle w:val="af0"/>
            <w:numPr>
              <w:numId w:val="13"/>
            </w:numPr>
            <w:tabs>
              <w:tab w:val="num" w:pos="0"/>
            </w:tabs>
            <w:spacing w:after="0"/>
            <w:ind w:left="0" w:firstLine="709"/>
            <w:contextualSpacing/>
            <w:jc w:val="both"/>
          </w:pPr>
        </w:pPrChange>
      </w:pPr>
      <w:ins w:id="3964" w:author="Olga" w:date="2023-11-23T01:19:00Z">
        <w:r w:rsidRPr="00B85695">
          <w:rPr>
            <w:rFonts w:ascii="Times New Roman" w:hAnsi="Times New Roman" w:cs="Times New Roman"/>
            <w:color w:val="000000"/>
            <w:sz w:val="28"/>
            <w:szCs w:val="28"/>
            <w:rPrChange w:id="3965" w:author="Olga" w:date="2023-11-23T01:29:00Z">
              <w:rPr>
                <w:rFonts w:ascii="Times New Roman" w:hAnsi="Times New Roman"/>
                <w:color w:val="000000"/>
                <w:sz w:val="24"/>
                <w:szCs w:val="24"/>
                <w:highlight w:val="green"/>
              </w:rPr>
            </w:rPrChange>
          </w:rPr>
          <w:t xml:space="preserve">Развитие </w:t>
        </w:r>
      </w:ins>
      <w:ins w:id="3966" w:author="Olga" w:date="2023-11-23T01:22:00Z">
        <w:r w:rsidRPr="00B85695">
          <w:rPr>
            <w:rFonts w:ascii="Times New Roman" w:hAnsi="Times New Roman" w:cs="Times New Roman"/>
            <w:color w:val="000000"/>
            <w:sz w:val="28"/>
            <w:szCs w:val="28"/>
            <w:rPrChange w:id="3967" w:author="Olga" w:date="2023-11-23T01:29:00Z">
              <w:rPr>
                <w:rFonts w:ascii="Times New Roman" w:hAnsi="Times New Roman"/>
                <w:color w:val="000000"/>
                <w:sz w:val="24"/>
                <w:szCs w:val="24"/>
                <w:highlight w:val="green"/>
              </w:rPr>
            </w:rPrChange>
          </w:rPr>
          <w:t>открытого</w:t>
        </w:r>
      </w:ins>
      <w:ins w:id="3968" w:author="Olga" w:date="2023-11-23T01:19:00Z">
        <w:r w:rsidRPr="00B85695">
          <w:rPr>
            <w:rFonts w:ascii="Times New Roman" w:hAnsi="Times New Roman" w:cs="Times New Roman"/>
            <w:color w:val="000000"/>
            <w:sz w:val="28"/>
            <w:szCs w:val="28"/>
            <w:rPrChange w:id="3969" w:author="Olga" w:date="2023-11-23T01:29:00Z">
              <w:rPr>
                <w:rFonts w:ascii="Times New Roman" w:hAnsi="Times New Roman"/>
                <w:color w:val="000000"/>
                <w:sz w:val="24"/>
                <w:szCs w:val="24"/>
                <w:highlight w:val="green"/>
              </w:rPr>
            </w:rPrChange>
          </w:rPr>
          <w:t xml:space="preserve"> психологического пространства </w:t>
        </w:r>
      </w:ins>
      <w:ins w:id="3970" w:author="Olga" w:date="2023-11-23T01:20:00Z">
        <w:r w:rsidRPr="00B85695">
          <w:rPr>
            <w:rFonts w:ascii="Times New Roman" w:hAnsi="Times New Roman" w:cs="Times New Roman"/>
            <w:color w:val="000000"/>
            <w:sz w:val="28"/>
            <w:szCs w:val="28"/>
            <w:rPrChange w:id="3971" w:author="Olga" w:date="2023-11-23T01:29:00Z">
              <w:rPr>
                <w:rFonts w:ascii="Times New Roman" w:hAnsi="Times New Roman"/>
                <w:color w:val="000000"/>
                <w:sz w:val="24"/>
                <w:szCs w:val="24"/>
                <w:highlight w:val="green"/>
              </w:rPr>
            </w:rPrChange>
          </w:rPr>
          <w:t>«Шоколад»:</w:t>
        </w:r>
      </w:ins>
      <w:moveToRangeStart w:id="3972" w:author="Olga" w:date="2023-11-23T01:05:00Z" w:name="move151593961"/>
      <w:moveTo w:id="3973" w:author="Olga" w:date="2023-11-23T01:05:00Z">
        <w:del w:id="3974" w:author="Olga" w:date="2023-11-23T01:19:00Z">
          <w:r w:rsidR="00B82637" w:rsidRPr="00B85695" w:rsidDel="00BE3EE3">
            <w:rPr>
              <w:rFonts w:ascii="Times New Roman" w:hAnsi="Times New Roman" w:cs="Times New Roman"/>
              <w:color w:val="000000"/>
              <w:sz w:val="28"/>
              <w:szCs w:val="28"/>
              <w:rPrChange w:id="3975" w:author="Olga" w:date="2023-11-23T01:29:00Z">
                <w:rPr>
                  <w:rFonts w:ascii="Times New Roman" w:hAnsi="Times New Roman"/>
                  <w:color w:val="000000"/>
                  <w:sz w:val="24"/>
                  <w:szCs w:val="24"/>
                  <w:highlight w:val="green"/>
                </w:rPr>
              </w:rPrChange>
            </w:rPr>
            <w:delText>Развитие форм психолого-педагогической помощи молодежи в трудной жизненной ситуации</w:delText>
          </w:r>
        </w:del>
      </w:moveTo>
      <w:ins w:id="3976" w:author="Olga" w:date="2023-11-23T01:20:00Z">
        <w:r w:rsidRPr="00B85695">
          <w:rPr>
            <w:rFonts w:ascii="Times New Roman" w:hAnsi="Times New Roman" w:cs="Times New Roman"/>
            <w:color w:val="000000"/>
            <w:sz w:val="28"/>
            <w:szCs w:val="28"/>
            <w:rPrChange w:id="3977" w:author="Olga" w:date="2023-11-23T01:29:00Z">
              <w:rPr>
                <w:rFonts w:ascii="Times New Roman" w:hAnsi="Times New Roman"/>
                <w:color w:val="000000"/>
                <w:sz w:val="24"/>
                <w:szCs w:val="24"/>
                <w:highlight w:val="green"/>
              </w:rPr>
            </w:rPrChange>
          </w:rPr>
          <w:t xml:space="preserve"> ф</w:t>
        </w:r>
      </w:ins>
    </w:p>
    <w:moveToRangeEnd w:id="3972"/>
    <w:p w14:paraId="6BF4F36E" w14:textId="6754FB0D" w:rsidR="00B82637" w:rsidRPr="00B85695" w:rsidDel="00B85695" w:rsidRDefault="00B82637" w:rsidP="00B657A0">
      <w:pPr>
        <w:pStyle w:val="af0"/>
        <w:numPr>
          <w:ilvl w:val="0"/>
          <w:numId w:val="11"/>
        </w:numPr>
        <w:spacing w:after="0" w:line="240" w:lineRule="auto"/>
        <w:ind w:left="0" w:firstLine="709"/>
        <w:contextualSpacing/>
        <w:jc w:val="both"/>
        <w:rPr>
          <w:del w:id="3978" w:author="Olga" w:date="2023-11-23T01:29:00Z"/>
          <w:moveTo w:id="3979" w:author="Olga" w:date="2023-11-23T01:06:00Z"/>
          <w:szCs w:val="28"/>
          <w:rPrChange w:id="3980" w:author="Olga" w:date="2023-11-23T01:29:00Z">
            <w:rPr>
              <w:del w:id="3981" w:author="Olga" w:date="2023-11-23T01:29:00Z"/>
              <w:moveTo w:id="3982" w:author="Olga" w:date="2023-11-23T01:06:00Z"/>
              <w:highlight w:val="green"/>
            </w:rPr>
          </w:rPrChange>
        </w:rPr>
        <w:pPrChange w:id="3983" w:author="User" w:date="2023-11-24T14:50:00Z">
          <w:pPr>
            <w:pStyle w:val="aff1"/>
            <w:numPr>
              <w:numId w:val="13"/>
            </w:numPr>
            <w:tabs>
              <w:tab w:val="num" w:pos="360"/>
            </w:tabs>
            <w:spacing w:after="0"/>
            <w:ind w:left="360" w:hanging="360"/>
          </w:pPr>
        </w:pPrChange>
      </w:pPr>
      <w:ins w:id="3984" w:author="Olga" w:date="2023-11-23T01:06:00Z">
        <w:r w:rsidRPr="00B85695">
          <w:rPr>
            <w:rFonts w:ascii="Times New Roman" w:hAnsi="Times New Roman" w:cs="Times New Roman"/>
            <w:sz w:val="28"/>
            <w:szCs w:val="28"/>
            <w:rPrChange w:id="3985" w:author="Olga" w:date="2023-11-23T01:29:00Z">
              <w:rPr>
                <w:highlight w:val="green"/>
              </w:rPr>
            </w:rPrChange>
          </w:rPr>
          <w:t>ормирование контент плана совместно с наставником проекта, разработка стратегии ведения социальных сете</w:t>
        </w:r>
      </w:ins>
      <w:ins w:id="3986" w:author="Olga" w:date="2023-11-23T01:20:00Z">
        <w:r w:rsidR="00BE3EE3" w:rsidRPr="00B85695">
          <w:rPr>
            <w:rFonts w:ascii="Times New Roman" w:hAnsi="Times New Roman" w:cs="Times New Roman"/>
            <w:sz w:val="28"/>
            <w:szCs w:val="28"/>
            <w:rPrChange w:id="3987" w:author="Olga" w:date="2023-11-23T01:29:00Z">
              <w:rPr>
                <w:sz w:val="24"/>
                <w:szCs w:val="24"/>
                <w:highlight w:val="green"/>
              </w:rPr>
            </w:rPrChange>
          </w:rPr>
          <w:t>й</w:t>
        </w:r>
      </w:ins>
      <w:ins w:id="3988" w:author="Olga" w:date="2023-11-23T01:06:00Z">
        <w:r w:rsidRPr="00B85695">
          <w:rPr>
            <w:rFonts w:ascii="Times New Roman" w:hAnsi="Times New Roman" w:cs="Times New Roman"/>
            <w:sz w:val="28"/>
            <w:szCs w:val="28"/>
            <w:rPrChange w:id="3989" w:author="Olga" w:date="2023-11-23T01:29:00Z">
              <w:rPr>
                <w:highlight w:val="green"/>
              </w:rPr>
            </w:rPrChange>
          </w:rPr>
          <w:t xml:space="preserve">, для </w:t>
        </w:r>
      </w:ins>
      <w:ins w:id="3990" w:author="Olga" w:date="2023-11-23T01:20:00Z">
        <w:del w:id="3991" w:author="User" w:date="2023-11-24T14:42:00Z">
          <w:r w:rsidR="00BE3EE3" w:rsidRPr="00B85695" w:rsidDel="0017101A">
            <w:rPr>
              <w:rFonts w:ascii="Times New Roman" w:hAnsi="Times New Roman" w:cs="Times New Roman"/>
              <w:sz w:val="28"/>
              <w:szCs w:val="28"/>
              <w:rPrChange w:id="3992" w:author="Olga" w:date="2023-11-23T01:29:00Z">
                <w:rPr>
                  <w:sz w:val="24"/>
                  <w:szCs w:val="24"/>
                  <w:highlight w:val="green"/>
                </w:rPr>
              </w:rPrChange>
            </w:rPr>
            <w:delText>х</w:delText>
          </w:r>
        </w:del>
      </w:ins>
      <w:ins w:id="3993" w:author="Olga" w:date="2023-11-23T01:06:00Z">
        <w:del w:id="3994" w:author="User" w:date="2023-11-24T14:42:00Z">
          <w:r w:rsidRPr="00B85695" w:rsidDel="0017101A">
            <w:rPr>
              <w:rFonts w:ascii="Times New Roman" w:hAnsi="Times New Roman" w:cs="Times New Roman"/>
              <w:sz w:val="28"/>
              <w:szCs w:val="28"/>
              <w:rPrChange w:id="3995" w:author="Olga" w:date="2023-11-23T01:29:00Z">
                <w:rPr>
                  <w:highlight w:val="green"/>
                </w:rPr>
              </w:rPrChange>
            </w:rPr>
            <w:delText xml:space="preserve"> и </w:delText>
          </w:r>
        </w:del>
        <w:r w:rsidRPr="00B85695">
          <w:rPr>
            <w:rFonts w:ascii="Times New Roman" w:hAnsi="Times New Roman" w:cs="Times New Roman"/>
            <w:sz w:val="28"/>
            <w:szCs w:val="28"/>
            <w:rPrChange w:id="3996" w:author="Olga" w:date="2023-11-23T01:29:00Z">
              <w:rPr>
                <w:highlight w:val="green"/>
              </w:rPr>
            </w:rPrChange>
          </w:rPr>
          <w:t>привлечения новой аудитории</w:t>
        </w:r>
      </w:ins>
      <w:ins w:id="3997" w:author="User" w:date="2023-11-24T14:42:00Z">
        <w:r w:rsidR="0017101A">
          <w:rPr>
            <w:rFonts w:ascii="Times New Roman" w:hAnsi="Times New Roman" w:cs="Times New Roman"/>
            <w:sz w:val="28"/>
            <w:szCs w:val="28"/>
          </w:rPr>
          <w:t>,</w:t>
        </w:r>
      </w:ins>
      <w:ins w:id="3998" w:author="Olga" w:date="2023-11-23T01:06:00Z">
        <w:del w:id="3999" w:author="User" w:date="2023-11-24T14:42:00Z">
          <w:r w:rsidRPr="00B85695" w:rsidDel="0017101A">
            <w:rPr>
              <w:rFonts w:ascii="Times New Roman" w:eastAsia="Times New Roman" w:hAnsi="Times New Roman" w:cs="Times New Roman"/>
              <w:sz w:val="28"/>
              <w:szCs w:val="28"/>
              <w:rPrChange w:id="4000" w:author="Olga" w:date="2023-11-23T01:29:00Z">
                <w:rPr>
                  <w:szCs w:val="28"/>
                  <w:highlight w:val="yellow"/>
                </w:rPr>
              </w:rPrChange>
            </w:rPr>
            <w:delText xml:space="preserve"> </w:delText>
          </w:r>
        </w:del>
      </w:ins>
      <w:del w:id="4001" w:author="Olga" w:date="2023-11-23T01:06:00Z">
        <w:r w:rsidR="00521802" w:rsidRPr="00B85695" w:rsidDel="00B82637">
          <w:rPr>
            <w:rFonts w:ascii="Times New Roman" w:eastAsia="Times New Roman" w:hAnsi="Times New Roman" w:cs="Times New Roman"/>
            <w:sz w:val="28"/>
            <w:szCs w:val="28"/>
            <w:rPrChange w:id="4002" w:author="Olga" w:date="2023-11-23T01:29:00Z">
              <w:rPr>
                <w:szCs w:val="28"/>
                <w:highlight w:val="yellow"/>
              </w:rPr>
            </w:rPrChange>
          </w:rPr>
          <w:delText>Сохранение основных направлений деятельности учреждения</w:delText>
        </w:r>
        <w:r w:rsidR="00F47AF9" w:rsidRPr="00B85695" w:rsidDel="00B82637">
          <w:rPr>
            <w:rFonts w:ascii="Times New Roman" w:eastAsia="Times New Roman" w:hAnsi="Times New Roman" w:cs="Times New Roman"/>
            <w:sz w:val="28"/>
            <w:szCs w:val="28"/>
            <w:rPrChange w:id="4003" w:author="Olga" w:date="2023-11-23T01:29:00Z">
              <w:rPr>
                <w:szCs w:val="28"/>
                <w:highlight w:val="yellow"/>
              </w:rPr>
            </w:rPrChange>
          </w:rPr>
          <w:delText xml:space="preserve"> </w:delText>
        </w:r>
        <w:r w:rsidR="004F520B" w:rsidRPr="00B85695" w:rsidDel="00B82637">
          <w:rPr>
            <w:rFonts w:ascii="Times New Roman" w:eastAsia="Times New Roman" w:hAnsi="Times New Roman" w:cs="Times New Roman"/>
            <w:sz w:val="28"/>
            <w:szCs w:val="28"/>
            <w:rPrChange w:id="4004" w:author="Olga" w:date="2023-11-23T01:29:00Z">
              <w:rPr>
                <w:szCs w:val="28"/>
                <w:highlight w:val="yellow"/>
              </w:rPr>
            </w:rPrChange>
          </w:rPr>
          <w:delText>и их дополнение</w:delText>
        </w:r>
      </w:del>
      <w:moveToRangeStart w:id="4005" w:author="Olga" w:date="2023-11-23T01:06:00Z" w:name="move151593998"/>
      <w:moveTo w:id="4006" w:author="Olga" w:date="2023-11-23T01:06:00Z">
        <w:del w:id="4007" w:author="User" w:date="2023-11-24T14:42:00Z">
          <w:r w:rsidRPr="00B85695" w:rsidDel="0017101A">
            <w:rPr>
              <w:rFonts w:ascii="Times New Roman" w:hAnsi="Times New Roman" w:cs="Times New Roman"/>
              <w:sz w:val="28"/>
              <w:szCs w:val="28"/>
              <w:rPrChange w:id="4008" w:author="Olga" w:date="2023-11-23T01:29:00Z">
                <w:rPr>
                  <w:highlight w:val="green"/>
                </w:rPr>
              </w:rPrChange>
            </w:rPr>
            <w:delText>П</w:delText>
          </w:r>
        </w:del>
      </w:moveTo>
      <w:ins w:id="4009" w:author="User" w:date="2023-11-24T14:42:00Z">
        <w:r w:rsidR="0017101A">
          <w:rPr>
            <w:rFonts w:ascii="Times New Roman" w:hAnsi="Times New Roman" w:cs="Times New Roman"/>
            <w:sz w:val="28"/>
            <w:szCs w:val="28"/>
          </w:rPr>
          <w:t xml:space="preserve"> п</w:t>
        </w:r>
      </w:ins>
      <w:moveTo w:id="4010" w:author="Olga" w:date="2023-11-23T01:06:00Z">
        <w:r w:rsidRPr="00B85695">
          <w:rPr>
            <w:rFonts w:ascii="Times New Roman" w:hAnsi="Times New Roman" w:cs="Times New Roman"/>
            <w:sz w:val="28"/>
            <w:szCs w:val="28"/>
            <w:rPrChange w:id="4011" w:author="Olga" w:date="2023-11-23T01:29:00Z">
              <w:rPr>
                <w:highlight w:val="green"/>
              </w:rPr>
            </w:rPrChange>
          </w:rPr>
          <w:t>оиск стейкхолдеров и партнёров для оснащения недостающих позиций пространства</w:t>
        </w:r>
      </w:moveTo>
      <w:ins w:id="4012" w:author="Olga" w:date="2023-11-23T01:29:00Z">
        <w:r w:rsidR="00B85695" w:rsidRPr="00B85695">
          <w:rPr>
            <w:rFonts w:ascii="Times New Roman" w:eastAsia="Times New Roman" w:hAnsi="Times New Roman" w:cs="Times New Roman"/>
            <w:sz w:val="28"/>
            <w:szCs w:val="28"/>
            <w:rPrChange w:id="4013" w:author="Olga" w:date="2023-11-23T01:29:00Z">
              <w:rPr>
                <w:sz w:val="24"/>
                <w:szCs w:val="24"/>
              </w:rPr>
            </w:rPrChange>
          </w:rPr>
          <w:t>.</w:t>
        </w:r>
      </w:ins>
      <w:moveTo w:id="4014" w:author="Olga" w:date="2023-11-23T01:06:00Z">
        <w:del w:id="4015" w:author="Olga" w:date="2023-11-23T01:29:00Z">
          <w:r w:rsidRPr="00B85695" w:rsidDel="00B85695">
            <w:rPr>
              <w:rFonts w:ascii="Times New Roman" w:hAnsi="Times New Roman" w:cs="Times New Roman"/>
              <w:sz w:val="28"/>
              <w:szCs w:val="28"/>
              <w:rPrChange w:id="4016" w:author="Olga" w:date="2023-11-23T01:29:00Z">
                <w:rPr>
                  <w:highlight w:val="green"/>
                </w:rPr>
              </w:rPrChange>
            </w:rPr>
            <w:delText>.</w:delText>
          </w:r>
        </w:del>
      </w:moveTo>
    </w:p>
    <w:moveToRangeEnd w:id="4005"/>
    <w:p w14:paraId="42633461" w14:textId="7D1B635B" w:rsidR="00521802" w:rsidRPr="00B85695" w:rsidDel="00BE3EE3" w:rsidRDefault="004F520B" w:rsidP="00B657A0">
      <w:pPr>
        <w:pStyle w:val="af0"/>
        <w:numPr>
          <w:ilvl w:val="0"/>
          <w:numId w:val="11"/>
        </w:numPr>
        <w:tabs>
          <w:tab w:val="left" w:pos="851"/>
        </w:tabs>
        <w:spacing w:after="0" w:line="240" w:lineRule="auto"/>
        <w:ind w:left="0" w:firstLine="709"/>
        <w:contextualSpacing/>
        <w:jc w:val="both"/>
        <w:rPr>
          <w:del w:id="4017" w:author="Olga" w:date="2023-11-23T01:22:00Z"/>
          <w:rFonts w:ascii="Times New Roman" w:eastAsia="Times New Roman" w:hAnsi="Times New Roman" w:cs="Times New Roman"/>
          <w:sz w:val="28"/>
          <w:szCs w:val="28"/>
          <w:rPrChange w:id="4018" w:author="Olga" w:date="2023-11-23T01:29:00Z">
            <w:rPr>
              <w:del w:id="4019" w:author="Olga" w:date="2023-11-23T01:22:00Z"/>
              <w:rFonts w:ascii="Times New Roman" w:eastAsia="Times New Roman" w:hAnsi="Times New Roman" w:cs="Times New Roman"/>
              <w:sz w:val="28"/>
              <w:szCs w:val="28"/>
              <w:highlight w:val="yellow"/>
            </w:rPr>
          </w:rPrChange>
        </w:rPr>
        <w:pPrChange w:id="4020" w:author="User" w:date="2023-11-24T14:50:00Z">
          <w:pPr>
            <w:pStyle w:val="af0"/>
            <w:numPr>
              <w:numId w:val="13"/>
            </w:numPr>
            <w:tabs>
              <w:tab w:val="num" w:pos="0"/>
              <w:tab w:val="num" w:pos="360"/>
              <w:tab w:val="left" w:pos="851"/>
            </w:tabs>
            <w:spacing w:line="240" w:lineRule="auto"/>
            <w:ind w:left="0" w:firstLine="709"/>
            <w:contextualSpacing/>
            <w:jc w:val="both"/>
          </w:pPr>
        </w:pPrChange>
      </w:pPr>
      <w:del w:id="4021" w:author="Olga" w:date="2023-11-23T01:22:00Z">
        <w:r w:rsidRPr="00B85695" w:rsidDel="00BE3EE3">
          <w:rPr>
            <w:rFonts w:ascii="Times New Roman" w:eastAsia="Times New Roman" w:hAnsi="Times New Roman" w:cs="Times New Roman"/>
            <w:sz w:val="28"/>
            <w:szCs w:val="28"/>
            <w:rPrChange w:id="4022" w:author="Olga" w:date="2023-11-23T01:29:00Z">
              <w:rPr>
                <w:rFonts w:ascii="Times New Roman" w:eastAsia="Times New Roman" w:hAnsi="Times New Roman" w:cs="Times New Roman"/>
                <w:sz w:val="28"/>
                <w:szCs w:val="28"/>
                <w:highlight w:val="yellow"/>
              </w:rPr>
            </w:rPrChange>
          </w:rPr>
          <w:delText xml:space="preserve">: </w:delText>
        </w:r>
        <w:r w:rsidR="00973DB6" w:rsidRPr="00B85695" w:rsidDel="00BE3EE3">
          <w:rPr>
            <w:rFonts w:ascii="Times New Roman" w:hAnsi="Times New Roman" w:cs="Times New Roman"/>
            <w:sz w:val="28"/>
            <w:szCs w:val="28"/>
            <w:rPrChange w:id="4023" w:author="Olga" w:date="2023-11-23T01:29:00Z">
              <w:rPr>
                <w:rFonts w:ascii="Times New Roman" w:hAnsi="Times New Roman" w:cs="Times New Roman"/>
                <w:sz w:val="28"/>
                <w:szCs w:val="28"/>
                <w:highlight w:val="yellow"/>
              </w:rPr>
            </w:rPrChange>
          </w:rPr>
          <w:delText>онлайн-школа «Очаг», Лаборатория «Место встречи» (продолжение хакатона «Семья</w:delText>
        </w:r>
        <w:r w:rsidR="00D00C34" w:rsidRPr="00B85695" w:rsidDel="00BE3EE3">
          <w:rPr>
            <w:rFonts w:ascii="Times New Roman" w:hAnsi="Times New Roman" w:cs="Times New Roman"/>
            <w:sz w:val="28"/>
            <w:szCs w:val="28"/>
            <w:rPrChange w:id="4024" w:author="Olga" w:date="2023-11-23T01:29:00Z">
              <w:rPr>
                <w:rFonts w:ascii="Times New Roman" w:hAnsi="Times New Roman" w:cs="Times New Roman"/>
                <w:sz w:val="28"/>
                <w:szCs w:val="28"/>
                <w:highlight w:val="yellow"/>
              </w:rPr>
            </w:rPrChange>
          </w:rPr>
          <w:delText>? Когда-нибудь точно!»</w:delText>
        </w:r>
        <w:r w:rsidR="00973DB6" w:rsidRPr="00B85695" w:rsidDel="00BE3EE3">
          <w:rPr>
            <w:rFonts w:ascii="Times New Roman" w:hAnsi="Times New Roman" w:cs="Times New Roman"/>
            <w:sz w:val="28"/>
            <w:szCs w:val="28"/>
            <w:rPrChange w:id="4025" w:author="Olga" w:date="2023-11-23T01:29:00Z">
              <w:rPr>
                <w:rFonts w:ascii="Times New Roman" w:hAnsi="Times New Roman" w:cs="Times New Roman"/>
                <w:sz w:val="28"/>
                <w:szCs w:val="28"/>
                <w:highlight w:val="yellow"/>
              </w:rPr>
            </w:rPrChange>
          </w:rPr>
          <w:delText>), «Песочница 20+» (совместно с пространством «Терминал»), конкурс "СТИКЕРПАК" и т.д.</w:delText>
        </w:r>
      </w:del>
    </w:p>
    <w:p w14:paraId="72DD4B32" w14:textId="4FF6E1BB" w:rsidR="00F75A18" w:rsidRPr="00B85695" w:rsidDel="00BE3EE3" w:rsidRDefault="00F75A18" w:rsidP="00B657A0">
      <w:pPr>
        <w:pStyle w:val="af0"/>
        <w:numPr>
          <w:ilvl w:val="0"/>
          <w:numId w:val="13"/>
        </w:numPr>
        <w:tabs>
          <w:tab w:val="clear" w:pos="360"/>
          <w:tab w:val="num" w:pos="0"/>
          <w:tab w:val="left" w:pos="851"/>
        </w:tabs>
        <w:spacing w:after="0" w:line="240" w:lineRule="auto"/>
        <w:ind w:left="0" w:firstLine="709"/>
        <w:contextualSpacing/>
        <w:jc w:val="both"/>
        <w:rPr>
          <w:del w:id="4026" w:author="Olga" w:date="2023-11-23T01:22:00Z"/>
          <w:rFonts w:ascii="Times New Roman" w:eastAsia="Times New Roman" w:hAnsi="Times New Roman" w:cs="Times New Roman"/>
          <w:sz w:val="28"/>
          <w:szCs w:val="28"/>
          <w:rPrChange w:id="4027" w:author="Olga" w:date="2023-11-23T01:29:00Z">
            <w:rPr>
              <w:del w:id="4028" w:author="Olga" w:date="2023-11-23T01:22:00Z"/>
              <w:rFonts w:ascii="Times New Roman" w:eastAsia="Times New Roman" w:hAnsi="Times New Roman" w:cs="Times New Roman"/>
              <w:sz w:val="28"/>
              <w:szCs w:val="28"/>
              <w:highlight w:val="yellow"/>
            </w:rPr>
          </w:rPrChange>
        </w:rPr>
        <w:pPrChange w:id="4029" w:author="User" w:date="2023-11-24T14:50:00Z">
          <w:pPr>
            <w:pStyle w:val="af0"/>
            <w:numPr>
              <w:numId w:val="13"/>
            </w:numPr>
            <w:tabs>
              <w:tab w:val="num" w:pos="0"/>
              <w:tab w:val="left" w:pos="851"/>
            </w:tabs>
            <w:spacing w:line="240" w:lineRule="auto"/>
            <w:ind w:left="0" w:firstLine="709"/>
            <w:contextualSpacing/>
            <w:jc w:val="both"/>
          </w:pPr>
        </w:pPrChange>
      </w:pPr>
      <w:del w:id="4030" w:author="Olga" w:date="2023-11-23T01:22:00Z">
        <w:r w:rsidRPr="00B85695" w:rsidDel="00BE3EE3">
          <w:rPr>
            <w:rFonts w:ascii="Times New Roman" w:hAnsi="Times New Roman" w:cs="Times New Roman"/>
            <w:sz w:val="28"/>
            <w:szCs w:val="28"/>
            <w:rPrChange w:id="4031" w:author="Olga" w:date="2023-11-23T01:29:00Z">
              <w:rPr>
                <w:rFonts w:ascii="Times New Roman" w:hAnsi="Times New Roman" w:cs="Times New Roman"/>
                <w:sz w:val="28"/>
                <w:szCs w:val="28"/>
                <w:highlight w:val="yellow"/>
              </w:rPr>
            </w:rPrChange>
          </w:rPr>
          <w:delText>Создание психологического открытого пространства для молодежи</w:delText>
        </w:r>
      </w:del>
    </w:p>
    <w:p w14:paraId="2E9AB4D3" w14:textId="6334DFF7" w:rsidR="00973DB6" w:rsidRPr="00B85695" w:rsidDel="00BE3EE3" w:rsidRDefault="00973DB6" w:rsidP="00B657A0">
      <w:pPr>
        <w:tabs>
          <w:tab w:val="num" w:pos="0"/>
        </w:tabs>
        <w:spacing w:after="0" w:line="240" w:lineRule="auto"/>
        <w:ind w:firstLine="709"/>
        <w:rPr>
          <w:del w:id="4032" w:author="Olga" w:date="2023-11-23T01:22:00Z"/>
          <w:rFonts w:ascii="Times New Roman" w:eastAsia="Times New Roman" w:hAnsi="Times New Roman" w:cs="Times New Roman"/>
          <w:sz w:val="28"/>
          <w:szCs w:val="28"/>
          <w:rPrChange w:id="4033" w:author="Olga" w:date="2023-11-23T01:29:00Z">
            <w:rPr>
              <w:del w:id="4034" w:author="Olga" w:date="2023-11-23T01:22:00Z"/>
              <w:highlight w:val="yellow"/>
            </w:rPr>
          </w:rPrChange>
        </w:rPr>
        <w:pPrChange w:id="4035" w:author="User" w:date="2023-11-24T14:50:00Z">
          <w:pPr>
            <w:pStyle w:val="af0"/>
            <w:numPr>
              <w:numId w:val="13"/>
            </w:numPr>
            <w:tabs>
              <w:tab w:val="num" w:pos="0"/>
              <w:tab w:val="num" w:pos="360"/>
              <w:tab w:val="left" w:pos="851"/>
            </w:tabs>
            <w:spacing w:line="240" w:lineRule="auto"/>
            <w:ind w:left="0" w:firstLine="851"/>
            <w:contextualSpacing/>
            <w:jc w:val="both"/>
          </w:pPr>
        </w:pPrChange>
      </w:pPr>
      <w:del w:id="4036" w:author="Olga" w:date="2023-11-23T01:22:00Z">
        <w:r w:rsidRPr="00B85695" w:rsidDel="00BE3EE3">
          <w:rPr>
            <w:rFonts w:ascii="Times New Roman" w:eastAsia="Times New Roman" w:hAnsi="Times New Roman" w:cs="Times New Roman"/>
            <w:sz w:val="28"/>
            <w:szCs w:val="28"/>
            <w:rPrChange w:id="4037" w:author="Olga" w:date="2023-11-23T01:29:00Z">
              <w:rPr>
                <w:highlight w:val="yellow"/>
              </w:rPr>
            </w:rPrChange>
          </w:rPr>
          <w:delText>Развитие и расширение сети кризисной психологической помощи</w:delText>
        </w:r>
      </w:del>
    </w:p>
    <w:p w14:paraId="0017DFA5" w14:textId="136AE685" w:rsidR="00F14876" w:rsidRPr="00B85695" w:rsidDel="00BE3EE3" w:rsidRDefault="00F14876" w:rsidP="00B657A0">
      <w:pPr>
        <w:tabs>
          <w:tab w:val="num" w:pos="0"/>
        </w:tabs>
        <w:spacing w:after="0" w:line="240" w:lineRule="auto"/>
        <w:ind w:firstLine="709"/>
        <w:rPr>
          <w:del w:id="4038" w:author="Olga" w:date="2023-11-23T01:22:00Z"/>
          <w:rFonts w:ascii="Times New Roman" w:hAnsi="Times New Roman" w:cs="Times New Roman"/>
          <w:sz w:val="28"/>
          <w:szCs w:val="28"/>
          <w:rPrChange w:id="4039" w:author="Olga" w:date="2023-11-23T01:29:00Z">
            <w:rPr>
              <w:del w:id="4040" w:author="Olga" w:date="2023-11-23T01:22:00Z"/>
              <w:highlight w:val="yellow"/>
            </w:rPr>
          </w:rPrChange>
        </w:rPr>
        <w:pPrChange w:id="4041" w:author="User" w:date="2023-11-24T14:50:00Z">
          <w:pPr>
            <w:pStyle w:val="af0"/>
            <w:numPr>
              <w:numId w:val="13"/>
            </w:numPr>
            <w:tabs>
              <w:tab w:val="num" w:pos="0"/>
              <w:tab w:val="num" w:pos="360"/>
              <w:tab w:val="left" w:pos="851"/>
            </w:tabs>
            <w:spacing w:line="240" w:lineRule="auto"/>
            <w:ind w:left="0" w:firstLine="851"/>
            <w:contextualSpacing/>
            <w:jc w:val="both"/>
          </w:pPr>
        </w:pPrChange>
      </w:pPr>
      <w:del w:id="4042" w:author="Olga" w:date="2023-11-23T01:22:00Z">
        <w:r w:rsidRPr="00B85695" w:rsidDel="00BE3EE3">
          <w:rPr>
            <w:rFonts w:ascii="Times New Roman" w:hAnsi="Times New Roman" w:cs="Times New Roman"/>
            <w:sz w:val="28"/>
            <w:szCs w:val="28"/>
            <w:rPrChange w:id="4043" w:author="Olga" w:date="2023-11-23T01:29:00Z">
              <w:rPr>
                <w:highlight w:val="yellow"/>
              </w:rPr>
            </w:rPrChange>
          </w:rPr>
          <w:delText>Развитие системы работы с молодыми людьми с ОВЗ и семьями, воспитывающими детей с ОВЗ</w:delText>
        </w:r>
      </w:del>
    </w:p>
    <w:p w14:paraId="0C1676AB" w14:textId="77777777" w:rsidR="00B85695" w:rsidRPr="00B85695" w:rsidRDefault="00973DB6" w:rsidP="00B657A0">
      <w:pPr>
        <w:pStyle w:val="af0"/>
        <w:numPr>
          <w:ilvl w:val="0"/>
          <w:numId w:val="11"/>
        </w:numPr>
        <w:spacing w:after="0" w:line="240" w:lineRule="auto"/>
        <w:ind w:left="0" w:firstLine="709"/>
        <w:contextualSpacing/>
        <w:jc w:val="both"/>
        <w:rPr>
          <w:ins w:id="4044" w:author="Olga" w:date="2023-11-23T01:29:00Z"/>
          <w:rFonts w:ascii="Times New Roman" w:eastAsia="Times New Roman" w:hAnsi="Times New Roman" w:cs="Times New Roman"/>
          <w:sz w:val="28"/>
          <w:szCs w:val="28"/>
          <w:rPrChange w:id="4045" w:author="Olga" w:date="2023-11-23T01:29:00Z">
            <w:rPr>
              <w:ins w:id="4046" w:author="Olga" w:date="2023-11-23T01:29:00Z"/>
              <w:rFonts w:ascii="Times New Roman" w:hAnsi="Times New Roman" w:cs="Times New Roman"/>
              <w:sz w:val="24"/>
              <w:szCs w:val="24"/>
            </w:rPr>
          </w:rPrChange>
        </w:rPr>
        <w:pPrChange w:id="4047" w:author="User" w:date="2023-11-24T14:50:00Z">
          <w:pPr>
            <w:pStyle w:val="af0"/>
            <w:numPr>
              <w:numId w:val="13"/>
            </w:numPr>
            <w:tabs>
              <w:tab w:val="num" w:pos="0"/>
              <w:tab w:val="num" w:pos="360"/>
              <w:tab w:val="left" w:pos="851"/>
            </w:tabs>
            <w:spacing w:line="240" w:lineRule="auto"/>
            <w:ind w:left="0" w:firstLine="851"/>
            <w:contextualSpacing/>
            <w:jc w:val="both"/>
          </w:pPr>
        </w:pPrChange>
      </w:pPr>
      <w:del w:id="4048" w:author="Olga" w:date="2023-11-23T01:29:00Z">
        <w:r w:rsidRPr="00B85695" w:rsidDel="00B85695">
          <w:rPr>
            <w:rFonts w:ascii="Times New Roman" w:hAnsi="Times New Roman" w:cs="Times New Roman"/>
            <w:sz w:val="28"/>
            <w:szCs w:val="28"/>
            <w:rPrChange w:id="4049" w:author="Olga" w:date="2023-11-23T01:29:00Z">
              <w:rPr>
                <w:rFonts w:ascii="Times New Roman" w:hAnsi="Times New Roman" w:cs="Times New Roman"/>
                <w:sz w:val="28"/>
                <w:szCs w:val="28"/>
                <w:highlight w:val="yellow"/>
              </w:rPr>
            </w:rPrChange>
          </w:rPr>
          <w:delText>Р</w:delText>
        </w:r>
      </w:del>
    </w:p>
    <w:p w14:paraId="2EEB5A04" w14:textId="10324CC7" w:rsidR="00572093" w:rsidRPr="00B85695" w:rsidDel="00B82637" w:rsidRDefault="00B85695" w:rsidP="00B657A0">
      <w:pPr>
        <w:pStyle w:val="af0"/>
        <w:numPr>
          <w:ilvl w:val="0"/>
          <w:numId w:val="13"/>
        </w:numPr>
        <w:tabs>
          <w:tab w:val="clear" w:pos="360"/>
          <w:tab w:val="num" w:pos="0"/>
          <w:tab w:val="left" w:pos="851"/>
        </w:tabs>
        <w:spacing w:after="0" w:line="240" w:lineRule="auto"/>
        <w:ind w:left="0" w:firstLine="709"/>
        <w:contextualSpacing/>
        <w:jc w:val="both"/>
        <w:rPr>
          <w:del w:id="4050" w:author="Olga" w:date="2023-11-23T01:06:00Z"/>
          <w:rFonts w:ascii="Times New Roman" w:eastAsia="Times New Roman" w:hAnsi="Times New Roman" w:cs="Times New Roman"/>
          <w:sz w:val="28"/>
          <w:szCs w:val="28"/>
          <w:rPrChange w:id="4051" w:author="Olga" w:date="2023-11-23T01:29:00Z">
            <w:rPr>
              <w:del w:id="4052" w:author="Olga" w:date="2023-11-23T01:06:00Z"/>
              <w:rFonts w:ascii="Times New Roman" w:eastAsia="Times New Roman" w:hAnsi="Times New Roman" w:cs="Times New Roman"/>
              <w:sz w:val="28"/>
              <w:szCs w:val="28"/>
              <w:highlight w:val="yellow"/>
            </w:rPr>
          </w:rPrChange>
        </w:rPr>
        <w:pPrChange w:id="4053" w:author="User" w:date="2023-11-24T14:50:00Z">
          <w:pPr>
            <w:pStyle w:val="af0"/>
            <w:numPr>
              <w:numId w:val="13"/>
            </w:numPr>
            <w:tabs>
              <w:tab w:val="num" w:pos="0"/>
              <w:tab w:val="left" w:pos="851"/>
            </w:tabs>
            <w:spacing w:line="240" w:lineRule="auto"/>
            <w:ind w:left="0" w:firstLine="709"/>
            <w:contextualSpacing/>
            <w:jc w:val="both"/>
          </w:pPr>
        </w:pPrChange>
      </w:pPr>
      <w:ins w:id="4054" w:author="Olga" w:date="2023-11-23T01:29:00Z">
        <w:r w:rsidRPr="00B85695">
          <w:rPr>
            <w:rFonts w:ascii="Times New Roman" w:hAnsi="Times New Roman" w:cs="Times New Roman"/>
            <w:sz w:val="28"/>
            <w:szCs w:val="28"/>
            <w:rPrChange w:id="4055" w:author="Olga" w:date="2023-11-23T01:29:00Z">
              <w:rPr>
                <w:rFonts w:ascii="Times New Roman" w:hAnsi="Times New Roman" w:cs="Times New Roman"/>
                <w:sz w:val="24"/>
                <w:szCs w:val="24"/>
              </w:rPr>
            </w:rPrChange>
          </w:rPr>
          <w:t>Р</w:t>
        </w:r>
      </w:ins>
      <w:r w:rsidR="00973DB6" w:rsidRPr="00B85695">
        <w:rPr>
          <w:rFonts w:ascii="Times New Roman" w:hAnsi="Times New Roman" w:cs="Times New Roman"/>
          <w:sz w:val="28"/>
          <w:szCs w:val="28"/>
          <w:rPrChange w:id="4056" w:author="Olga" w:date="2023-11-23T01:29:00Z">
            <w:rPr>
              <w:rFonts w:ascii="Times New Roman" w:hAnsi="Times New Roman" w:cs="Times New Roman"/>
              <w:sz w:val="28"/>
              <w:szCs w:val="28"/>
              <w:highlight w:val="yellow"/>
            </w:rPr>
          </w:rPrChange>
        </w:rPr>
        <w:t>асширени</w:t>
      </w:r>
      <w:r w:rsidR="00F14876" w:rsidRPr="00B85695">
        <w:rPr>
          <w:rFonts w:ascii="Times New Roman" w:hAnsi="Times New Roman" w:cs="Times New Roman"/>
          <w:sz w:val="28"/>
          <w:szCs w:val="28"/>
          <w:rPrChange w:id="4057" w:author="Olga" w:date="2023-11-23T01:29:00Z">
            <w:rPr>
              <w:rFonts w:ascii="Times New Roman" w:hAnsi="Times New Roman" w:cs="Times New Roman"/>
              <w:sz w:val="28"/>
              <w:szCs w:val="28"/>
              <w:highlight w:val="yellow"/>
            </w:rPr>
          </w:rPrChange>
        </w:rPr>
        <w:t>е</w:t>
      </w:r>
      <w:r w:rsidR="00973DB6" w:rsidRPr="00B85695">
        <w:rPr>
          <w:rFonts w:ascii="Times New Roman" w:hAnsi="Times New Roman" w:cs="Times New Roman"/>
          <w:sz w:val="28"/>
          <w:szCs w:val="28"/>
          <w:rPrChange w:id="4058" w:author="Olga" w:date="2023-11-23T01:29:00Z">
            <w:rPr>
              <w:rFonts w:ascii="Times New Roman" w:hAnsi="Times New Roman" w:cs="Times New Roman"/>
              <w:sz w:val="28"/>
              <w:szCs w:val="28"/>
              <w:highlight w:val="yellow"/>
            </w:rPr>
          </w:rPrChange>
        </w:rPr>
        <w:t xml:space="preserve"> спектра предоставления платных услуг нецелевым категориям</w:t>
      </w:r>
      <w:ins w:id="4059" w:author="Olga" w:date="2023-11-23T01:22:00Z">
        <w:r w:rsidR="00BE3EE3" w:rsidRPr="00B85695">
          <w:rPr>
            <w:rFonts w:ascii="Times New Roman" w:hAnsi="Times New Roman" w:cs="Times New Roman"/>
            <w:sz w:val="28"/>
            <w:szCs w:val="28"/>
            <w:rPrChange w:id="4060" w:author="Olga" w:date="2023-11-23T01:29:00Z">
              <w:rPr>
                <w:rFonts w:ascii="Times New Roman" w:hAnsi="Times New Roman" w:cs="Times New Roman"/>
                <w:sz w:val="28"/>
                <w:szCs w:val="28"/>
                <w:highlight w:val="yellow"/>
              </w:rPr>
            </w:rPrChange>
          </w:rPr>
          <w:t xml:space="preserve">: запуск </w:t>
        </w:r>
        <w:del w:id="4061" w:author="User" w:date="2023-11-24T14:42:00Z">
          <w:r w:rsidR="00BE3EE3" w:rsidRPr="00B85695" w:rsidDel="0017101A">
            <w:rPr>
              <w:rFonts w:ascii="Times New Roman" w:hAnsi="Times New Roman" w:cs="Times New Roman"/>
              <w:sz w:val="28"/>
              <w:szCs w:val="28"/>
              <w:rPrChange w:id="4062" w:author="Olga" w:date="2023-11-23T01:29:00Z">
                <w:rPr>
                  <w:rFonts w:ascii="Times New Roman" w:hAnsi="Times New Roman" w:cs="Times New Roman"/>
                  <w:sz w:val="28"/>
                  <w:szCs w:val="28"/>
                  <w:highlight w:val="yellow"/>
                </w:rPr>
              </w:rPrChange>
            </w:rPr>
            <w:delText>платных  к</w:delText>
          </w:r>
        </w:del>
      </w:ins>
      <w:ins w:id="4063" w:author="Olga" w:date="2023-11-23T01:25:00Z">
        <w:del w:id="4064" w:author="User" w:date="2023-11-24T14:42:00Z">
          <w:r w:rsidR="00BE3EE3" w:rsidRPr="00B85695" w:rsidDel="0017101A">
            <w:rPr>
              <w:rFonts w:ascii="Times New Roman" w:hAnsi="Times New Roman" w:cs="Times New Roman"/>
              <w:sz w:val="28"/>
              <w:szCs w:val="28"/>
            </w:rPr>
            <w:delText>у</w:delText>
          </w:r>
        </w:del>
      </w:ins>
      <w:ins w:id="4065" w:author="Olga" w:date="2023-11-23T01:22:00Z">
        <w:del w:id="4066" w:author="User" w:date="2023-11-24T14:42:00Z">
          <w:r w:rsidR="00BE3EE3" w:rsidRPr="00B85695" w:rsidDel="0017101A">
            <w:rPr>
              <w:rFonts w:ascii="Times New Roman" w:hAnsi="Times New Roman" w:cs="Times New Roman"/>
              <w:sz w:val="28"/>
              <w:szCs w:val="28"/>
              <w:rPrChange w:id="4067" w:author="Olga" w:date="2023-11-23T01:29:00Z">
                <w:rPr>
                  <w:rFonts w:ascii="Times New Roman" w:hAnsi="Times New Roman" w:cs="Times New Roman"/>
                  <w:sz w:val="28"/>
                  <w:szCs w:val="28"/>
                  <w:highlight w:val="yellow"/>
                </w:rPr>
              </w:rPrChange>
            </w:rPr>
            <w:delText>рсов</w:delText>
          </w:r>
        </w:del>
      </w:ins>
      <w:ins w:id="4068" w:author="User" w:date="2023-11-24T14:42:00Z">
        <w:r w:rsidR="0017101A" w:rsidRPr="00B85695">
          <w:rPr>
            <w:rFonts w:ascii="Times New Roman" w:hAnsi="Times New Roman" w:cs="Times New Roman"/>
            <w:sz w:val="28"/>
            <w:szCs w:val="28"/>
            <w:rPrChange w:id="4069" w:author="Olga" w:date="2023-11-23T01:29:00Z">
              <w:rPr>
                <w:rFonts w:ascii="Times New Roman" w:hAnsi="Times New Roman" w:cs="Times New Roman"/>
                <w:sz w:val="28"/>
                <w:szCs w:val="28"/>
              </w:rPr>
            </w:rPrChange>
          </w:rPr>
          <w:t>платных курсов</w:t>
        </w:r>
      </w:ins>
      <w:ins w:id="4070" w:author="Olga" w:date="2023-11-23T01:22:00Z">
        <w:r w:rsidR="00BE3EE3" w:rsidRPr="00B85695">
          <w:rPr>
            <w:rFonts w:ascii="Times New Roman" w:hAnsi="Times New Roman" w:cs="Times New Roman"/>
            <w:sz w:val="28"/>
            <w:szCs w:val="28"/>
            <w:rPrChange w:id="4071" w:author="Olga" w:date="2023-11-23T01:29:00Z">
              <w:rPr>
                <w:rFonts w:ascii="Times New Roman" w:hAnsi="Times New Roman" w:cs="Times New Roman"/>
                <w:sz w:val="28"/>
                <w:szCs w:val="28"/>
                <w:highlight w:val="yellow"/>
              </w:rPr>
            </w:rPrChange>
          </w:rPr>
          <w:t xml:space="preserve"> повышения квалификации</w:t>
        </w:r>
      </w:ins>
      <w:del w:id="4072" w:author="Olga" w:date="2023-11-23T01:06:00Z">
        <w:r w:rsidR="00E05783" w:rsidRPr="00B85695" w:rsidDel="00B82637">
          <w:rPr>
            <w:rFonts w:ascii="Times New Roman" w:hAnsi="Times New Roman" w:cs="Times New Roman"/>
            <w:sz w:val="28"/>
            <w:szCs w:val="28"/>
            <w:rPrChange w:id="4073" w:author="Olga" w:date="2023-11-23T01:29:00Z">
              <w:rPr>
                <w:rFonts w:ascii="Times New Roman" w:hAnsi="Times New Roman" w:cs="Times New Roman"/>
                <w:sz w:val="28"/>
                <w:szCs w:val="28"/>
                <w:highlight w:val="yellow"/>
              </w:rPr>
            </w:rPrChange>
          </w:rPr>
          <w:delText>;</w:delText>
        </w:r>
      </w:del>
    </w:p>
    <w:p w14:paraId="15E91137" w14:textId="25E12E60" w:rsidR="005427B9" w:rsidRPr="00B85695" w:rsidDel="00B82637" w:rsidRDefault="00F75A18" w:rsidP="00B657A0">
      <w:pPr>
        <w:pStyle w:val="af0"/>
        <w:numPr>
          <w:ilvl w:val="0"/>
          <w:numId w:val="13"/>
        </w:numPr>
        <w:tabs>
          <w:tab w:val="clear" w:pos="360"/>
          <w:tab w:val="num" w:pos="0"/>
          <w:tab w:val="left" w:pos="851"/>
        </w:tabs>
        <w:spacing w:after="0" w:line="240" w:lineRule="auto"/>
        <w:ind w:left="0" w:firstLine="709"/>
        <w:contextualSpacing/>
        <w:jc w:val="both"/>
        <w:rPr>
          <w:del w:id="4074" w:author="Olga" w:date="2023-11-23T01:06:00Z"/>
          <w:rFonts w:ascii="Times New Roman" w:eastAsia="Times New Roman" w:hAnsi="Times New Roman" w:cs="Times New Roman"/>
          <w:sz w:val="28"/>
          <w:szCs w:val="28"/>
          <w:rPrChange w:id="4075" w:author="Olga" w:date="2023-11-23T01:29:00Z">
            <w:rPr>
              <w:del w:id="4076" w:author="Olga" w:date="2023-11-23T01:06:00Z"/>
              <w:highlight w:val="yellow"/>
            </w:rPr>
          </w:rPrChange>
        </w:rPr>
        <w:pPrChange w:id="4077" w:author="User" w:date="2023-11-24T14:50:00Z">
          <w:pPr>
            <w:pStyle w:val="af0"/>
            <w:numPr>
              <w:numId w:val="13"/>
            </w:numPr>
            <w:tabs>
              <w:tab w:val="num" w:pos="0"/>
              <w:tab w:val="num" w:pos="360"/>
              <w:tab w:val="left" w:pos="851"/>
            </w:tabs>
            <w:spacing w:line="240" w:lineRule="auto"/>
            <w:ind w:left="0" w:firstLine="851"/>
            <w:contextualSpacing/>
            <w:jc w:val="both"/>
          </w:pPr>
        </w:pPrChange>
      </w:pPr>
      <w:del w:id="4078" w:author="Olga" w:date="2023-11-23T01:06:00Z">
        <w:r w:rsidRPr="00B85695" w:rsidDel="00B82637">
          <w:rPr>
            <w:rFonts w:ascii="Times New Roman" w:eastAsia="Times New Roman" w:hAnsi="Times New Roman" w:cs="Times New Roman"/>
            <w:sz w:val="28"/>
            <w:szCs w:val="28"/>
            <w:rPrChange w:id="4079" w:author="Olga" w:date="2023-11-23T01:29:00Z">
              <w:rPr>
                <w:highlight w:val="yellow"/>
              </w:rPr>
            </w:rPrChange>
          </w:rPr>
          <w:delText xml:space="preserve">Стимулирование специалистов к участию в грантовых конкурсах с проектами психолого-педагогической направленности </w:delText>
        </w:r>
      </w:del>
    </w:p>
    <w:p w14:paraId="29463037" w14:textId="57BD1ECF" w:rsidR="005427B9" w:rsidRPr="00B85695" w:rsidDel="00B82637" w:rsidRDefault="00C67DF8" w:rsidP="00B657A0">
      <w:pPr>
        <w:pStyle w:val="af0"/>
        <w:tabs>
          <w:tab w:val="num" w:pos="0"/>
        </w:tabs>
        <w:spacing w:after="0" w:line="240" w:lineRule="auto"/>
        <w:ind w:left="0" w:firstLine="709"/>
        <w:rPr>
          <w:del w:id="4080" w:author="Olga" w:date="2023-11-23T01:06:00Z"/>
          <w:rFonts w:ascii="Times New Roman" w:hAnsi="Times New Roman" w:cs="Times New Roman"/>
          <w:sz w:val="28"/>
          <w:szCs w:val="28"/>
          <w:rPrChange w:id="4081" w:author="Olga" w:date="2023-11-23T01:29:00Z">
            <w:rPr>
              <w:del w:id="4082" w:author="Olga" w:date="2023-11-23T01:06:00Z"/>
              <w:highlight w:val="yellow"/>
            </w:rPr>
          </w:rPrChange>
        </w:rPr>
        <w:pPrChange w:id="4083" w:author="User" w:date="2023-11-24T14:50:00Z">
          <w:pPr>
            <w:pStyle w:val="af0"/>
            <w:numPr>
              <w:numId w:val="13"/>
            </w:numPr>
            <w:tabs>
              <w:tab w:val="num" w:pos="0"/>
              <w:tab w:val="num" w:pos="360"/>
              <w:tab w:val="left" w:pos="851"/>
            </w:tabs>
            <w:spacing w:line="240" w:lineRule="auto"/>
            <w:ind w:left="0" w:firstLine="851"/>
            <w:contextualSpacing/>
            <w:jc w:val="both"/>
          </w:pPr>
        </w:pPrChange>
      </w:pPr>
      <w:del w:id="4084" w:author="Olga" w:date="2023-11-23T01:06:00Z">
        <w:r w:rsidRPr="00B85695" w:rsidDel="00B82637">
          <w:rPr>
            <w:rFonts w:ascii="Times New Roman" w:hAnsi="Times New Roman" w:cs="Times New Roman"/>
            <w:sz w:val="28"/>
            <w:szCs w:val="28"/>
            <w:rPrChange w:id="4085" w:author="Olga" w:date="2023-11-23T01:29:00Z">
              <w:rPr>
                <w:highlight w:val="yellow"/>
              </w:rPr>
            </w:rPrChange>
          </w:rPr>
          <w:delText>Р</w:delText>
        </w:r>
        <w:r w:rsidR="00AE1BE0" w:rsidRPr="00B85695" w:rsidDel="00B82637">
          <w:rPr>
            <w:rFonts w:ascii="Times New Roman" w:hAnsi="Times New Roman" w:cs="Times New Roman"/>
            <w:sz w:val="28"/>
            <w:szCs w:val="28"/>
            <w:rPrChange w:id="4086" w:author="Olga" w:date="2023-11-23T01:29:00Z">
              <w:rPr>
                <w:highlight w:val="yellow"/>
              </w:rPr>
            </w:rPrChange>
          </w:rPr>
          <w:delText>азработка</w:delText>
        </w:r>
        <w:r w:rsidR="00973DB6" w:rsidRPr="00B85695" w:rsidDel="00B82637">
          <w:rPr>
            <w:rFonts w:ascii="Times New Roman" w:hAnsi="Times New Roman" w:cs="Times New Roman"/>
            <w:sz w:val="28"/>
            <w:szCs w:val="28"/>
            <w:rPrChange w:id="4087" w:author="Olga" w:date="2023-11-23T01:29:00Z">
              <w:rPr>
                <w:highlight w:val="yellow"/>
              </w:rPr>
            </w:rPrChange>
          </w:rPr>
          <w:delText xml:space="preserve"> чат-бота в рамках </w:delText>
        </w:r>
        <w:r w:rsidR="00D00C34" w:rsidRPr="00B85695" w:rsidDel="00B82637">
          <w:rPr>
            <w:rFonts w:ascii="Times New Roman" w:hAnsi="Times New Roman" w:cs="Times New Roman"/>
            <w:sz w:val="28"/>
            <w:szCs w:val="28"/>
            <w:rPrChange w:id="4088" w:author="Olga" w:date="2023-11-23T01:29:00Z">
              <w:rPr>
                <w:highlight w:val="yellow"/>
              </w:rPr>
            </w:rPrChange>
          </w:rPr>
          <w:delText>службы психологического онлайн консультирования</w:delText>
        </w:r>
      </w:del>
    </w:p>
    <w:p w14:paraId="7F45A5AF" w14:textId="5DBEBD3F" w:rsidR="009F560B" w:rsidRPr="00B85695" w:rsidDel="00B82637" w:rsidRDefault="009F560B" w:rsidP="00B657A0">
      <w:pPr>
        <w:pStyle w:val="af0"/>
        <w:tabs>
          <w:tab w:val="num" w:pos="0"/>
        </w:tabs>
        <w:spacing w:after="0" w:line="240" w:lineRule="auto"/>
        <w:ind w:left="0" w:firstLine="709"/>
        <w:rPr>
          <w:moveFrom w:id="4089" w:author="Olga" w:date="2023-11-23T01:05:00Z"/>
          <w:rFonts w:ascii="Times New Roman" w:hAnsi="Times New Roman" w:cs="Times New Roman"/>
          <w:color w:val="000000"/>
          <w:sz w:val="28"/>
          <w:szCs w:val="28"/>
          <w:rPrChange w:id="4090" w:author="Olga" w:date="2023-11-23T01:29:00Z">
            <w:rPr>
              <w:moveFrom w:id="4091" w:author="Olga" w:date="2023-11-23T01:05:00Z"/>
              <w:color w:val="000000"/>
              <w:sz w:val="24"/>
              <w:szCs w:val="24"/>
              <w:highlight w:val="green"/>
            </w:rPr>
          </w:rPrChange>
        </w:rPr>
        <w:pPrChange w:id="4092" w:author="User" w:date="2023-11-24T14:50:00Z">
          <w:pPr>
            <w:pStyle w:val="af0"/>
            <w:numPr>
              <w:numId w:val="13"/>
            </w:numPr>
            <w:tabs>
              <w:tab w:val="num" w:pos="360"/>
            </w:tabs>
            <w:spacing w:after="0"/>
            <w:ind w:left="360" w:hanging="360"/>
            <w:contextualSpacing/>
            <w:jc w:val="both"/>
          </w:pPr>
        </w:pPrChange>
      </w:pPr>
      <w:moveFromRangeStart w:id="4093" w:author="Olga" w:date="2023-11-23T01:05:00Z" w:name="move151593961"/>
      <w:moveFrom w:id="4094" w:author="Olga" w:date="2023-11-23T01:05:00Z">
        <w:r w:rsidRPr="00B85695" w:rsidDel="00B82637">
          <w:rPr>
            <w:rFonts w:ascii="Times New Roman" w:hAnsi="Times New Roman" w:cs="Times New Roman"/>
            <w:color w:val="000000"/>
            <w:sz w:val="28"/>
            <w:szCs w:val="28"/>
            <w:rPrChange w:id="4095" w:author="Olga" w:date="2023-11-23T01:29:00Z">
              <w:rPr>
                <w:color w:val="000000"/>
                <w:sz w:val="24"/>
                <w:szCs w:val="24"/>
                <w:highlight w:val="green"/>
              </w:rPr>
            </w:rPrChange>
          </w:rPr>
          <w:t>Развитие форм психолого-педагогической помощи молодежи в трудной жизненной ситуации</w:t>
        </w:r>
      </w:moveFrom>
    </w:p>
    <w:moveFromRangeEnd w:id="4093"/>
    <w:p w14:paraId="2DF236C4" w14:textId="7E402ACB" w:rsidR="009F560B" w:rsidRPr="00B85695" w:rsidDel="00BE3EE3" w:rsidRDefault="009F560B" w:rsidP="00B657A0">
      <w:pPr>
        <w:pStyle w:val="af0"/>
        <w:numPr>
          <w:ilvl w:val="0"/>
          <w:numId w:val="13"/>
        </w:numPr>
        <w:tabs>
          <w:tab w:val="clear" w:pos="360"/>
          <w:tab w:val="num" w:pos="0"/>
          <w:tab w:val="left" w:pos="851"/>
        </w:tabs>
        <w:spacing w:after="0" w:line="240" w:lineRule="auto"/>
        <w:ind w:left="0" w:firstLine="709"/>
        <w:contextualSpacing/>
        <w:jc w:val="both"/>
        <w:rPr>
          <w:del w:id="4096" w:author="Olga" w:date="2023-11-23T01:25:00Z"/>
          <w:rFonts w:ascii="Times New Roman" w:hAnsi="Times New Roman" w:cs="Times New Roman"/>
          <w:color w:val="000000"/>
          <w:sz w:val="28"/>
          <w:szCs w:val="28"/>
          <w:lang w:eastAsia="ru-RU"/>
        </w:rPr>
        <w:pPrChange w:id="4097" w:author="User" w:date="2023-11-24T14:50:00Z">
          <w:pPr>
            <w:pStyle w:val="af0"/>
            <w:numPr>
              <w:numId w:val="13"/>
            </w:numPr>
            <w:tabs>
              <w:tab w:val="num" w:pos="0"/>
              <w:tab w:val="num" w:pos="360"/>
              <w:tab w:val="left" w:pos="851"/>
            </w:tabs>
            <w:spacing w:line="240" w:lineRule="auto"/>
            <w:ind w:left="0" w:firstLine="851"/>
            <w:contextualSpacing/>
            <w:jc w:val="both"/>
          </w:pPr>
        </w:pPrChange>
      </w:pPr>
      <w:del w:id="4098" w:author="Olga" w:date="2023-11-23T01:05:00Z">
        <w:r w:rsidRPr="00B85695" w:rsidDel="00B82637">
          <w:rPr>
            <w:rFonts w:ascii="Times New Roman" w:hAnsi="Times New Roman" w:cs="Times New Roman"/>
            <w:color w:val="000000"/>
            <w:sz w:val="28"/>
            <w:szCs w:val="28"/>
            <w:rPrChange w:id="4099" w:author="Olga" w:date="2023-11-23T01:29:00Z">
              <w:rPr>
                <w:color w:val="000000"/>
                <w:sz w:val="24"/>
                <w:szCs w:val="24"/>
                <w:highlight w:val="green"/>
              </w:rPr>
            </w:rPrChange>
          </w:rPr>
          <w:delText>Участие в грантовой деятельности по вопросам профилактики деструктивного поведения в молодежной среде.</w:delText>
        </w:r>
        <w:r w:rsidRPr="00B85695" w:rsidDel="00B82637">
          <w:rPr>
            <w:rFonts w:ascii="Times New Roman" w:hAnsi="Times New Roman" w:cs="Times New Roman"/>
            <w:color w:val="000000"/>
            <w:sz w:val="28"/>
            <w:szCs w:val="28"/>
            <w:lang w:eastAsia="ru-RU"/>
            <w:rPrChange w:id="4100" w:author="Olga" w:date="2023-11-23T01:29:00Z">
              <w:rPr>
                <w:color w:val="000000"/>
                <w:sz w:val="24"/>
                <w:szCs w:val="24"/>
                <w:highlight w:val="green"/>
                <w:lang w:eastAsia="ru-RU"/>
              </w:rPr>
            </w:rPrChange>
          </w:rPr>
          <w:delText xml:space="preserve"> </w:delText>
        </w:r>
      </w:del>
    </w:p>
    <w:p w14:paraId="3A7E79F8" w14:textId="77777777" w:rsidR="0017101A" w:rsidRDefault="0017101A" w:rsidP="00B657A0">
      <w:pPr>
        <w:pStyle w:val="af0"/>
        <w:numPr>
          <w:ilvl w:val="0"/>
          <w:numId w:val="11"/>
        </w:numPr>
        <w:spacing w:after="0" w:line="240" w:lineRule="auto"/>
        <w:ind w:left="0" w:firstLine="709"/>
        <w:rPr>
          <w:ins w:id="4101" w:author="User" w:date="2023-11-24T14:42:00Z"/>
          <w:rFonts w:ascii="Times New Roman" w:hAnsi="Times New Roman" w:cs="Times New Roman"/>
          <w:color w:val="000000"/>
          <w:sz w:val="28"/>
          <w:szCs w:val="28"/>
          <w:lang w:eastAsia="ru-RU"/>
        </w:rPr>
        <w:pPrChange w:id="4102" w:author="User" w:date="2023-11-24T14:50:00Z">
          <w:pPr>
            <w:pStyle w:val="af0"/>
            <w:numPr>
              <w:numId w:val="11"/>
            </w:numPr>
            <w:ind w:left="0" w:firstLine="709"/>
          </w:pPr>
        </w:pPrChange>
      </w:pPr>
      <w:ins w:id="4103" w:author="User" w:date="2023-11-24T14:42:00Z">
        <w:r>
          <w:rPr>
            <w:rFonts w:ascii="Times New Roman" w:hAnsi="Times New Roman" w:cs="Times New Roman"/>
            <w:color w:val="000000"/>
            <w:sz w:val="28"/>
            <w:szCs w:val="28"/>
            <w:lang w:eastAsia="ru-RU"/>
          </w:rPr>
          <w:t>.</w:t>
        </w:r>
      </w:ins>
    </w:p>
    <w:p w14:paraId="3158F223" w14:textId="67E7D2DD" w:rsidR="00B85695" w:rsidRPr="00B85695" w:rsidDel="0017101A" w:rsidRDefault="00B85695" w:rsidP="00262BB1">
      <w:pPr>
        <w:pStyle w:val="af0"/>
        <w:numPr>
          <w:ilvl w:val="0"/>
          <w:numId w:val="41"/>
        </w:numPr>
        <w:spacing w:after="0" w:line="240" w:lineRule="auto"/>
        <w:rPr>
          <w:ins w:id="4104" w:author="Olga" w:date="2023-11-23T01:29:00Z"/>
          <w:del w:id="4105" w:author="User" w:date="2023-11-24T14:42:00Z"/>
          <w:rFonts w:ascii="Times New Roman" w:hAnsi="Times New Roman" w:cs="Times New Roman"/>
          <w:color w:val="000000"/>
          <w:sz w:val="28"/>
          <w:szCs w:val="28"/>
          <w:lang w:eastAsia="ru-RU"/>
          <w:rPrChange w:id="4106" w:author="Olga" w:date="2023-11-23T01:29:00Z">
            <w:rPr>
              <w:ins w:id="4107" w:author="Olga" w:date="2023-11-23T01:29:00Z"/>
              <w:del w:id="4108" w:author="User" w:date="2023-11-24T14:42:00Z"/>
              <w:rFonts w:ascii="Times New Roman" w:hAnsi="Times New Roman" w:cs="Times New Roman"/>
              <w:color w:val="000000"/>
              <w:sz w:val="24"/>
              <w:szCs w:val="24"/>
              <w:lang w:eastAsia="ru-RU"/>
            </w:rPr>
          </w:rPrChange>
        </w:rPr>
        <w:pPrChange w:id="4109" w:author="User" w:date="2023-11-24T14:56:00Z">
          <w:pPr>
            <w:pStyle w:val="af0"/>
            <w:numPr>
              <w:numId w:val="13"/>
            </w:numPr>
            <w:tabs>
              <w:tab w:val="num" w:pos="0"/>
              <w:tab w:val="num" w:pos="360"/>
              <w:tab w:val="left" w:pos="851"/>
            </w:tabs>
            <w:spacing w:line="240" w:lineRule="auto"/>
            <w:ind w:left="0" w:firstLine="851"/>
            <w:contextualSpacing/>
            <w:jc w:val="both"/>
          </w:pPr>
        </w:pPrChange>
      </w:pPr>
      <w:ins w:id="4110" w:author="Olga" w:date="2023-11-23T01:28:00Z">
        <w:del w:id="4111" w:author="User" w:date="2023-11-24T14:42:00Z">
          <w:r w:rsidRPr="0017101A" w:rsidDel="0017101A">
            <w:rPr>
              <w:rFonts w:ascii="Times New Roman" w:hAnsi="Times New Roman" w:cs="Times New Roman"/>
              <w:color w:val="000000"/>
              <w:sz w:val="28"/>
              <w:szCs w:val="28"/>
              <w:lang w:eastAsia="ru-RU"/>
              <w:rPrChange w:id="4112" w:author="User" w:date="2023-11-24T14:42:00Z">
                <w:rPr>
                  <w:rFonts w:ascii="Times New Roman" w:hAnsi="Times New Roman" w:cs="Times New Roman"/>
                  <w:color w:val="000000"/>
                  <w:sz w:val="28"/>
                  <w:szCs w:val="28"/>
                  <w:lang w:eastAsia="ru-RU"/>
                </w:rPr>
              </w:rPrChange>
            </w:rPr>
            <w:delText>;</w:delText>
          </w:r>
        </w:del>
      </w:ins>
      <w:ins w:id="4113" w:author="Olga" w:date="2023-11-23T01:29:00Z">
        <w:del w:id="4114" w:author="User" w:date="2023-11-24T14:42:00Z">
          <w:r w:rsidRPr="0017101A" w:rsidDel="0017101A">
            <w:rPr>
              <w:rFonts w:ascii="Times New Roman" w:hAnsi="Times New Roman" w:cs="Times New Roman"/>
              <w:color w:val="000000"/>
              <w:sz w:val="28"/>
              <w:szCs w:val="28"/>
              <w:lang w:eastAsia="ru-RU"/>
              <w:rPrChange w:id="4115" w:author="User" w:date="2023-11-24T14:42:00Z">
                <w:rPr>
                  <w:rFonts w:ascii="Times New Roman" w:hAnsi="Times New Roman" w:cs="Times New Roman"/>
                  <w:color w:val="000000"/>
                  <w:sz w:val="24"/>
                  <w:szCs w:val="24"/>
                  <w:lang w:eastAsia="ru-RU"/>
                </w:rPr>
              </w:rPrChange>
            </w:rPr>
            <w:delText xml:space="preserve"> </w:delText>
          </w:r>
        </w:del>
      </w:ins>
    </w:p>
    <w:p w14:paraId="402BD159" w14:textId="7B34BD8E" w:rsidR="009F560B" w:rsidRPr="0017101A" w:rsidDel="00BE3EE3" w:rsidRDefault="00B85695" w:rsidP="00262BB1">
      <w:pPr>
        <w:pStyle w:val="af0"/>
        <w:numPr>
          <w:ilvl w:val="0"/>
          <w:numId w:val="11"/>
        </w:numPr>
        <w:tabs>
          <w:tab w:val="left" w:pos="851"/>
        </w:tabs>
        <w:spacing w:after="0" w:line="240" w:lineRule="auto"/>
        <w:ind w:left="0" w:firstLine="708"/>
        <w:contextualSpacing/>
        <w:jc w:val="both"/>
        <w:rPr>
          <w:del w:id="4116" w:author="Olga" w:date="2023-11-23T01:24:00Z"/>
          <w:rFonts w:ascii="Times New Roman" w:hAnsi="Times New Roman" w:cs="Times New Roman"/>
          <w:color w:val="000000"/>
          <w:sz w:val="28"/>
          <w:szCs w:val="28"/>
          <w:lang w:eastAsia="ru-RU"/>
          <w:rPrChange w:id="4117" w:author="User" w:date="2023-11-24T14:42:00Z">
            <w:rPr>
              <w:del w:id="4118" w:author="Olga" w:date="2023-11-23T01:24:00Z"/>
              <w:rFonts w:ascii="Times New Roman" w:eastAsia="Times New Roman" w:hAnsi="Times New Roman" w:cs="Times New Roman"/>
              <w:color w:val="000000"/>
              <w:sz w:val="24"/>
              <w:szCs w:val="24"/>
              <w:highlight w:val="green"/>
              <w:lang w:eastAsia="ru-RU"/>
            </w:rPr>
          </w:rPrChange>
        </w:rPr>
        <w:pPrChange w:id="4119" w:author="User" w:date="2023-11-24T14:56:00Z">
          <w:pPr>
            <w:pStyle w:val="af0"/>
            <w:numPr>
              <w:numId w:val="13"/>
            </w:numPr>
            <w:tabs>
              <w:tab w:val="num" w:pos="360"/>
            </w:tabs>
            <w:spacing w:after="120"/>
            <w:ind w:left="360" w:hanging="360"/>
            <w:contextualSpacing/>
            <w:jc w:val="both"/>
          </w:pPr>
        </w:pPrChange>
      </w:pPr>
      <w:ins w:id="4120" w:author="Olga" w:date="2023-11-23T01:29:00Z">
        <w:r w:rsidRPr="0017101A">
          <w:rPr>
            <w:rFonts w:ascii="Times New Roman" w:hAnsi="Times New Roman" w:cs="Times New Roman"/>
            <w:color w:val="000000"/>
            <w:sz w:val="28"/>
            <w:szCs w:val="28"/>
            <w:lang w:eastAsia="ru-RU"/>
            <w:rPrChange w:id="4121" w:author="User" w:date="2023-11-24T14:42:00Z">
              <w:rPr>
                <w:rFonts w:ascii="Times New Roman" w:hAnsi="Times New Roman" w:cs="Times New Roman"/>
                <w:color w:val="000000"/>
                <w:sz w:val="24"/>
                <w:szCs w:val="24"/>
                <w:lang w:eastAsia="ru-RU"/>
              </w:rPr>
            </w:rPrChange>
          </w:rPr>
          <w:t>П</w:t>
        </w:r>
      </w:ins>
      <w:del w:id="4122" w:author="Olga" w:date="2023-11-23T01:29:00Z">
        <w:r w:rsidR="009F560B" w:rsidRPr="0017101A" w:rsidDel="00B85695">
          <w:rPr>
            <w:rFonts w:ascii="Times New Roman" w:eastAsia="Times New Roman" w:hAnsi="Times New Roman" w:cs="Times New Roman"/>
            <w:color w:val="000000"/>
            <w:sz w:val="28"/>
            <w:szCs w:val="28"/>
            <w:lang w:eastAsia="ru-RU"/>
            <w:rPrChange w:id="4123" w:author="User" w:date="2023-11-24T14:42:00Z">
              <w:rPr>
                <w:rFonts w:ascii="Times New Roman" w:eastAsia="Times New Roman" w:hAnsi="Times New Roman" w:cs="Times New Roman"/>
                <w:color w:val="000000"/>
                <w:sz w:val="24"/>
                <w:szCs w:val="24"/>
                <w:highlight w:val="green"/>
                <w:lang w:eastAsia="ru-RU"/>
              </w:rPr>
            </w:rPrChange>
          </w:rPr>
          <w:delText>П</w:delText>
        </w:r>
      </w:del>
      <w:r w:rsidR="009F560B" w:rsidRPr="0017101A">
        <w:rPr>
          <w:rFonts w:ascii="Times New Roman" w:eastAsia="Times New Roman" w:hAnsi="Times New Roman" w:cs="Times New Roman"/>
          <w:color w:val="000000"/>
          <w:sz w:val="28"/>
          <w:szCs w:val="28"/>
          <w:lang w:eastAsia="ru-RU"/>
          <w:rPrChange w:id="4124" w:author="User" w:date="2023-11-24T14:42:00Z">
            <w:rPr>
              <w:rFonts w:ascii="Times New Roman" w:eastAsia="Times New Roman" w:hAnsi="Times New Roman" w:cs="Times New Roman"/>
              <w:color w:val="000000"/>
              <w:sz w:val="24"/>
              <w:szCs w:val="24"/>
              <w:highlight w:val="green"/>
              <w:lang w:eastAsia="ru-RU"/>
            </w:rPr>
          </w:rPrChange>
        </w:rPr>
        <w:t>овышение квалификации</w:t>
      </w:r>
      <w:ins w:id="4125" w:author="Olga" w:date="2023-11-23T01:22:00Z">
        <w:r w:rsidR="00BE3EE3" w:rsidRPr="0017101A">
          <w:rPr>
            <w:rFonts w:ascii="Times New Roman" w:eastAsia="Times New Roman" w:hAnsi="Times New Roman" w:cs="Times New Roman"/>
            <w:color w:val="000000"/>
            <w:sz w:val="28"/>
            <w:szCs w:val="28"/>
            <w:lang w:eastAsia="ru-RU"/>
            <w:rPrChange w:id="4126" w:author="User" w:date="2023-11-24T14:42:00Z">
              <w:rPr>
                <w:rFonts w:ascii="Times New Roman" w:eastAsia="Times New Roman" w:hAnsi="Times New Roman" w:cs="Times New Roman"/>
                <w:color w:val="000000"/>
                <w:sz w:val="24"/>
                <w:szCs w:val="24"/>
                <w:highlight w:val="green"/>
                <w:lang w:eastAsia="ru-RU"/>
              </w:rPr>
            </w:rPrChange>
          </w:rPr>
          <w:t xml:space="preserve">, методическая поддержка </w:t>
        </w:r>
      </w:ins>
      <w:del w:id="4127" w:author="Olga" w:date="2023-11-23T01:23:00Z">
        <w:r w:rsidR="009F560B" w:rsidRPr="0017101A" w:rsidDel="00BE3EE3">
          <w:rPr>
            <w:rFonts w:ascii="Times New Roman" w:eastAsia="Times New Roman" w:hAnsi="Times New Roman" w:cs="Times New Roman"/>
            <w:color w:val="000000"/>
            <w:sz w:val="28"/>
            <w:szCs w:val="28"/>
            <w:lang w:eastAsia="ru-RU"/>
            <w:rPrChange w:id="4128" w:author="User" w:date="2023-11-24T14:42:00Z">
              <w:rPr>
                <w:rFonts w:ascii="Times New Roman" w:eastAsia="Times New Roman" w:hAnsi="Times New Roman" w:cs="Times New Roman"/>
                <w:color w:val="000000"/>
                <w:sz w:val="24"/>
                <w:szCs w:val="24"/>
                <w:highlight w:val="green"/>
                <w:lang w:eastAsia="ru-RU"/>
              </w:rPr>
            </w:rPrChange>
          </w:rPr>
          <w:delText xml:space="preserve"> </w:delText>
        </w:r>
      </w:del>
      <w:r w:rsidR="009F560B" w:rsidRPr="0017101A">
        <w:rPr>
          <w:rFonts w:ascii="Times New Roman" w:eastAsia="Times New Roman" w:hAnsi="Times New Roman" w:cs="Times New Roman"/>
          <w:color w:val="000000"/>
          <w:sz w:val="28"/>
          <w:szCs w:val="28"/>
          <w:lang w:eastAsia="ru-RU"/>
          <w:rPrChange w:id="4129" w:author="User" w:date="2023-11-24T14:42:00Z">
            <w:rPr>
              <w:rFonts w:ascii="Times New Roman" w:eastAsia="Times New Roman" w:hAnsi="Times New Roman" w:cs="Times New Roman"/>
              <w:color w:val="000000"/>
              <w:sz w:val="24"/>
              <w:szCs w:val="24"/>
              <w:highlight w:val="green"/>
              <w:lang w:eastAsia="ru-RU"/>
            </w:rPr>
          </w:rPrChange>
        </w:rPr>
        <w:t xml:space="preserve">и </w:t>
      </w:r>
      <w:ins w:id="4130" w:author="Olga" w:date="2023-11-23T01:24:00Z">
        <w:r w:rsidR="00BE3EE3" w:rsidRPr="0017101A">
          <w:rPr>
            <w:rFonts w:ascii="Times New Roman" w:eastAsia="Times New Roman" w:hAnsi="Times New Roman" w:cs="Times New Roman"/>
            <w:color w:val="000000"/>
            <w:sz w:val="28"/>
            <w:szCs w:val="28"/>
            <w:lang w:eastAsia="ru-RU"/>
            <w:rPrChange w:id="4131" w:author="User" w:date="2023-11-24T14:42:00Z">
              <w:rPr>
                <w:rFonts w:ascii="Times New Roman" w:eastAsia="Times New Roman" w:hAnsi="Times New Roman" w:cs="Times New Roman"/>
                <w:color w:val="000000"/>
                <w:lang w:eastAsia="ru-RU"/>
              </w:rPr>
            </w:rPrChange>
          </w:rPr>
          <w:t xml:space="preserve"> помощь в </w:t>
        </w:r>
      </w:ins>
      <w:del w:id="4132" w:author="Olga" w:date="2023-11-23T01:24:00Z">
        <w:r w:rsidR="009F560B" w:rsidRPr="0017101A" w:rsidDel="00BE3EE3">
          <w:rPr>
            <w:rFonts w:ascii="Times New Roman" w:eastAsia="Times New Roman" w:hAnsi="Times New Roman" w:cs="Times New Roman"/>
            <w:color w:val="000000"/>
            <w:sz w:val="28"/>
            <w:szCs w:val="28"/>
            <w:lang w:eastAsia="ru-RU"/>
            <w:rPrChange w:id="4133" w:author="User" w:date="2023-11-24T14:42:00Z">
              <w:rPr>
                <w:rFonts w:ascii="Times New Roman" w:eastAsia="Times New Roman" w:hAnsi="Times New Roman" w:cs="Times New Roman"/>
                <w:color w:val="000000"/>
                <w:sz w:val="24"/>
                <w:szCs w:val="24"/>
                <w:highlight w:val="green"/>
                <w:lang w:eastAsia="ru-RU"/>
              </w:rPr>
            </w:rPrChange>
          </w:rPr>
          <w:delText xml:space="preserve">аттестация </w:delText>
        </w:r>
      </w:del>
      <w:ins w:id="4134" w:author="Olga" w:date="2023-11-23T01:24:00Z">
        <w:r w:rsidR="00BE3EE3" w:rsidRPr="0017101A">
          <w:rPr>
            <w:rFonts w:ascii="Times New Roman" w:eastAsia="Times New Roman" w:hAnsi="Times New Roman" w:cs="Times New Roman"/>
            <w:color w:val="000000"/>
            <w:sz w:val="28"/>
            <w:szCs w:val="28"/>
            <w:lang w:eastAsia="ru-RU"/>
            <w:rPrChange w:id="4135" w:author="User" w:date="2023-11-24T14:42:00Z">
              <w:rPr>
                <w:rFonts w:ascii="Times New Roman" w:eastAsia="Times New Roman" w:hAnsi="Times New Roman" w:cs="Times New Roman"/>
                <w:color w:val="000000"/>
                <w:sz w:val="24"/>
                <w:szCs w:val="24"/>
                <w:highlight w:val="green"/>
                <w:lang w:eastAsia="ru-RU"/>
              </w:rPr>
            </w:rPrChange>
          </w:rPr>
          <w:t>аттестаци</w:t>
        </w:r>
        <w:r w:rsidR="00BE3EE3" w:rsidRPr="0017101A">
          <w:rPr>
            <w:rFonts w:ascii="Times New Roman" w:eastAsia="Times New Roman" w:hAnsi="Times New Roman" w:cs="Times New Roman"/>
            <w:color w:val="000000"/>
            <w:sz w:val="28"/>
            <w:szCs w:val="28"/>
            <w:lang w:eastAsia="ru-RU"/>
            <w:rPrChange w:id="4136" w:author="User" w:date="2023-11-24T14:42:00Z">
              <w:rPr>
                <w:rFonts w:ascii="Times New Roman" w:eastAsia="Times New Roman" w:hAnsi="Times New Roman" w:cs="Times New Roman"/>
                <w:color w:val="000000"/>
                <w:highlight w:val="green"/>
                <w:lang w:eastAsia="ru-RU"/>
              </w:rPr>
            </w:rPrChange>
          </w:rPr>
          <w:t>и</w:t>
        </w:r>
        <w:r w:rsidR="00BE3EE3" w:rsidRPr="0017101A">
          <w:rPr>
            <w:rFonts w:ascii="Times New Roman" w:eastAsia="Times New Roman" w:hAnsi="Times New Roman" w:cs="Times New Roman"/>
            <w:color w:val="000000"/>
            <w:sz w:val="28"/>
            <w:szCs w:val="28"/>
            <w:lang w:eastAsia="ru-RU"/>
            <w:rPrChange w:id="4137" w:author="User" w:date="2023-11-24T14:42:00Z">
              <w:rPr>
                <w:rFonts w:ascii="Times New Roman" w:eastAsia="Times New Roman" w:hAnsi="Times New Roman" w:cs="Times New Roman"/>
                <w:color w:val="000000"/>
                <w:sz w:val="24"/>
                <w:szCs w:val="24"/>
                <w:highlight w:val="green"/>
                <w:lang w:eastAsia="ru-RU"/>
              </w:rPr>
            </w:rPrChange>
          </w:rPr>
          <w:t xml:space="preserve"> </w:t>
        </w:r>
      </w:ins>
      <w:r w:rsidR="009F560B" w:rsidRPr="0017101A">
        <w:rPr>
          <w:rFonts w:ascii="Times New Roman" w:eastAsia="Times New Roman" w:hAnsi="Times New Roman" w:cs="Times New Roman"/>
          <w:color w:val="000000"/>
          <w:sz w:val="28"/>
          <w:szCs w:val="28"/>
          <w:lang w:eastAsia="ru-RU"/>
          <w:rPrChange w:id="4138" w:author="User" w:date="2023-11-24T14:42:00Z">
            <w:rPr>
              <w:rFonts w:ascii="Times New Roman" w:eastAsia="Times New Roman" w:hAnsi="Times New Roman" w:cs="Times New Roman"/>
              <w:color w:val="000000"/>
              <w:sz w:val="24"/>
              <w:szCs w:val="24"/>
              <w:highlight w:val="green"/>
              <w:lang w:eastAsia="ru-RU"/>
            </w:rPr>
          </w:rPrChange>
        </w:rPr>
        <w:t>специалистов</w:t>
      </w:r>
      <w:del w:id="4139" w:author="Olga" w:date="2023-11-23T01:23:00Z">
        <w:r w:rsidR="009F560B" w:rsidRPr="0017101A" w:rsidDel="00BE3EE3">
          <w:rPr>
            <w:rFonts w:ascii="Times New Roman" w:eastAsia="Times New Roman" w:hAnsi="Times New Roman" w:cs="Times New Roman"/>
            <w:color w:val="000000"/>
            <w:sz w:val="28"/>
            <w:szCs w:val="28"/>
            <w:lang w:eastAsia="ru-RU"/>
            <w:rPrChange w:id="4140" w:author="User" w:date="2023-11-24T14:42:00Z">
              <w:rPr>
                <w:rFonts w:ascii="Times New Roman" w:eastAsia="Times New Roman" w:hAnsi="Times New Roman" w:cs="Times New Roman"/>
                <w:color w:val="000000"/>
                <w:sz w:val="24"/>
                <w:szCs w:val="24"/>
                <w:highlight w:val="green"/>
                <w:lang w:eastAsia="ru-RU"/>
              </w:rPr>
            </w:rPrChange>
          </w:rPr>
          <w:delText xml:space="preserve"> отдела по программам, обеспечивающим основные направления деятельности отдела</w:delText>
        </w:r>
      </w:del>
      <w:r w:rsidR="009F560B" w:rsidRPr="0017101A">
        <w:rPr>
          <w:rFonts w:ascii="Times New Roman" w:eastAsia="Times New Roman" w:hAnsi="Times New Roman" w:cs="Times New Roman"/>
          <w:color w:val="000000"/>
          <w:sz w:val="28"/>
          <w:szCs w:val="28"/>
          <w:lang w:eastAsia="ru-RU"/>
          <w:rPrChange w:id="4141" w:author="User" w:date="2023-11-24T14:42:00Z">
            <w:rPr>
              <w:rFonts w:ascii="Times New Roman" w:eastAsia="Times New Roman" w:hAnsi="Times New Roman" w:cs="Times New Roman"/>
              <w:color w:val="000000"/>
              <w:sz w:val="24"/>
              <w:szCs w:val="24"/>
              <w:highlight w:val="green"/>
              <w:lang w:eastAsia="ru-RU"/>
            </w:rPr>
          </w:rPrChange>
        </w:rPr>
        <w:t>.</w:t>
      </w:r>
    </w:p>
    <w:p w14:paraId="5E332D3B" w14:textId="2254D927" w:rsidR="00A814FF" w:rsidRPr="00B85695" w:rsidDel="00BE3EE3" w:rsidRDefault="00A814FF" w:rsidP="00262BB1">
      <w:pPr>
        <w:pStyle w:val="af0"/>
        <w:spacing w:after="0" w:line="240" w:lineRule="auto"/>
        <w:ind w:left="0" w:firstLine="708"/>
        <w:rPr>
          <w:del w:id="4142" w:author="Olga" w:date="2023-11-23T01:24:00Z"/>
          <w:sz w:val="24"/>
          <w:szCs w:val="24"/>
          <w:highlight w:val="green"/>
          <w:rPrChange w:id="4143" w:author="Olga" w:date="2023-11-23T01:29:00Z">
            <w:rPr>
              <w:del w:id="4144" w:author="Olga" w:date="2023-11-23T01:24:00Z"/>
              <w:rFonts w:eastAsiaTheme="minorHAnsi"/>
              <w:highlight w:val="green"/>
            </w:rPr>
          </w:rPrChange>
        </w:rPr>
        <w:pPrChange w:id="4145" w:author="User" w:date="2023-11-24T14:56:00Z">
          <w:pPr>
            <w:pStyle w:val="aff1"/>
            <w:numPr>
              <w:numId w:val="13"/>
            </w:numPr>
            <w:tabs>
              <w:tab w:val="num" w:pos="360"/>
            </w:tabs>
            <w:spacing w:after="0"/>
            <w:ind w:left="360" w:hanging="360"/>
          </w:pPr>
        </w:pPrChange>
      </w:pPr>
      <w:del w:id="4146" w:author="Olga" w:date="2023-11-23T01:06:00Z">
        <w:r w:rsidRPr="00B85695" w:rsidDel="00B82637">
          <w:rPr>
            <w:rFonts w:ascii="Times New Roman" w:hAnsi="Times New Roman" w:cs="Times New Roman"/>
            <w:sz w:val="24"/>
            <w:szCs w:val="24"/>
            <w:highlight w:val="green"/>
            <w:rPrChange w:id="4147" w:author="Olga" w:date="2023-11-23T01:29:00Z">
              <w:rPr>
                <w:highlight w:val="green"/>
              </w:rPr>
            </w:rPrChange>
          </w:rPr>
          <w:delText>Формирование контент плана совместно с наставником проекта, разработка стратегии ведения социальных сете, для дальнейшего развития пространства и привлечения новой аудитории</w:delText>
        </w:r>
      </w:del>
      <w:del w:id="4148" w:author="Olga" w:date="2023-11-23T01:24:00Z">
        <w:r w:rsidRPr="00B85695" w:rsidDel="00BE3EE3">
          <w:rPr>
            <w:rFonts w:ascii="Times New Roman" w:hAnsi="Times New Roman" w:cs="Times New Roman"/>
            <w:sz w:val="24"/>
            <w:szCs w:val="24"/>
            <w:highlight w:val="green"/>
            <w:rPrChange w:id="4149" w:author="Olga" w:date="2023-11-23T01:29:00Z">
              <w:rPr>
                <w:highlight w:val="green"/>
              </w:rPr>
            </w:rPrChange>
          </w:rPr>
          <w:delText>.</w:delText>
        </w:r>
      </w:del>
    </w:p>
    <w:p w14:paraId="6C5B1895" w14:textId="6899B656" w:rsidR="00A814FF" w:rsidRPr="00B85695" w:rsidDel="00B82637" w:rsidRDefault="00A814FF" w:rsidP="00262BB1">
      <w:pPr>
        <w:pStyle w:val="af0"/>
        <w:spacing w:after="0" w:line="240" w:lineRule="auto"/>
        <w:ind w:left="0" w:firstLine="708"/>
        <w:rPr>
          <w:moveFrom w:id="4150" w:author="Olga" w:date="2023-11-23T01:06:00Z"/>
          <w:sz w:val="24"/>
          <w:szCs w:val="24"/>
          <w:highlight w:val="green"/>
          <w:rPrChange w:id="4151" w:author="Olga" w:date="2023-11-23T01:29:00Z">
            <w:rPr>
              <w:moveFrom w:id="4152" w:author="Olga" w:date="2023-11-23T01:06:00Z"/>
              <w:highlight w:val="green"/>
            </w:rPr>
          </w:rPrChange>
        </w:rPr>
        <w:pPrChange w:id="4153" w:author="User" w:date="2023-11-24T14:56:00Z">
          <w:pPr>
            <w:pStyle w:val="aff1"/>
            <w:numPr>
              <w:numId w:val="13"/>
            </w:numPr>
            <w:tabs>
              <w:tab w:val="num" w:pos="360"/>
            </w:tabs>
            <w:spacing w:after="0"/>
            <w:ind w:left="360" w:hanging="360"/>
          </w:pPr>
        </w:pPrChange>
      </w:pPr>
      <w:moveFromRangeStart w:id="4154" w:author="Olga" w:date="2023-11-23T01:06:00Z" w:name="move151593998"/>
      <w:moveFrom w:id="4155" w:author="Olga" w:date="2023-11-23T01:06:00Z">
        <w:r w:rsidRPr="00B85695" w:rsidDel="00B82637">
          <w:rPr>
            <w:rFonts w:ascii="Times New Roman" w:hAnsi="Times New Roman" w:cs="Times New Roman"/>
            <w:sz w:val="24"/>
            <w:szCs w:val="24"/>
            <w:highlight w:val="green"/>
            <w:rPrChange w:id="4156" w:author="Olga" w:date="2023-11-23T01:29:00Z">
              <w:rPr>
                <w:highlight w:val="green"/>
              </w:rPr>
            </w:rPrChange>
          </w:rPr>
          <w:t>Поиск стейкхолдеров и партнёров для оснащения недостающих позиций пространства.</w:t>
        </w:r>
      </w:moveFrom>
    </w:p>
    <w:moveFromRangeEnd w:id="4154"/>
    <w:p w14:paraId="6A2096CA" w14:textId="77777777" w:rsidR="009F560B" w:rsidRPr="00B85695" w:rsidRDefault="009F560B" w:rsidP="00262BB1">
      <w:pPr>
        <w:pStyle w:val="af0"/>
        <w:spacing w:after="0" w:line="240" w:lineRule="auto"/>
        <w:ind w:left="0" w:firstLine="708"/>
        <w:rPr>
          <w:rFonts w:ascii="Times New Roman" w:hAnsi="Times New Roman" w:cs="Times New Roman"/>
          <w:sz w:val="24"/>
          <w:szCs w:val="24"/>
          <w:highlight w:val="green"/>
          <w:rPrChange w:id="4157" w:author="Olga" w:date="2023-11-23T01:29:00Z">
            <w:rPr>
              <w:highlight w:val="green"/>
            </w:rPr>
          </w:rPrChange>
        </w:rPr>
        <w:pPrChange w:id="4158" w:author="User" w:date="2023-11-24T14:56:00Z">
          <w:pPr>
            <w:pStyle w:val="af0"/>
            <w:numPr>
              <w:numId w:val="13"/>
            </w:numPr>
            <w:tabs>
              <w:tab w:val="num" w:pos="0"/>
              <w:tab w:val="num" w:pos="360"/>
              <w:tab w:val="left" w:pos="851"/>
            </w:tabs>
            <w:spacing w:line="240" w:lineRule="auto"/>
            <w:ind w:left="0" w:firstLine="851"/>
            <w:contextualSpacing/>
            <w:jc w:val="both"/>
          </w:pPr>
        </w:pPrChange>
      </w:pPr>
    </w:p>
    <w:sectPr w:rsidR="009F560B" w:rsidRPr="00B85695" w:rsidSect="00890D45">
      <w:footerReference w:type="even" r:id="rId20"/>
      <w:footerReference w:type="default" r:id="rId21"/>
      <w:pgSz w:w="11906" w:h="16838"/>
      <w:pgMar w:top="851" w:right="707" w:bottom="284" w:left="851" w:header="720" w:footer="124" w:gutter="0"/>
      <w:pgNumType w:start="1"/>
      <w:cols w:space="72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87B04" w14:textId="77777777" w:rsidR="009B0283" w:rsidRDefault="009B0283" w:rsidP="00460422">
      <w:pPr>
        <w:spacing w:after="0" w:line="240" w:lineRule="auto"/>
      </w:pPr>
      <w:r>
        <w:separator/>
      </w:r>
    </w:p>
  </w:endnote>
  <w:endnote w:type="continuationSeparator" w:id="0">
    <w:p w14:paraId="20F914F3" w14:textId="77777777" w:rsidR="009B0283" w:rsidRDefault="009B0283" w:rsidP="00460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DFGothic-EB"/>
    <w:charset w:val="01"/>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986F7" w14:textId="77777777" w:rsidR="00634F58" w:rsidRDefault="00634F58" w:rsidP="00B55672">
    <w:pPr>
      <w:pStyle w:val="afb"/>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55BB99F4" w14:textId="77777777" w:rsidR="00634F58" w:rsidRDefault="00634F58" w:rsidP="0075687F">
    <w:pPr>
      <w:pStyle w:val="af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D5783" w14:textId="43EF6122" w:rsidR="00634F58" w:rsidRDefault="00634F58">
    <w:pPr>
      <w:pStyle w:val="afb"/>
      <w:jc w:val="right"/>
    </w:pPr>
    <w:r>
      <w:fldChar w:fldCharType="begin"/>
    </w:r>
    <w:r>
      <w:instrText>PAGE   \* MERGEFORMAT</w:instrText>
    </w:r>
    <w:r>
      <w:fldChar w:fldCharType="separate"/>
    </w:r>
    <w:r>
      <w:rPr>
        <w:noProof/>
      </w:rPr>
      <w:t>30</w:t>
    </w:r>
    <w:r>
      <w:rPr>
        <w:noProof/>
      </w:rPr>
      <w:fldChar w:fldCharType="end"/>
    </w:r>
  </w:p>
  <w:p w14:paraId="62732C62" w14:textId="77777777" w:rsidR="00634F58" w:rsidRDefault="00634F58" w:rsidP="0075687F">
    <w:pPr>
      <w:pStyle w:val="af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7C680" w14:textId="77777777" w:rsidR="009B0283" w:rsidRDefault="009B0283" w:rsidP="00460422">
      <w:pPr>
        <w:spacing w:after="0" w:line="240" w:lineRule="auto"/>
      </w:pPr>
      <w:r>
        <w:separator/>
      </w:r>
    </w:p>
  </w:footnote>
  <w:footnote w:type="continuationSeparator" w:id="0">
    <w:p w14:paraId="135901A7" w14:textId="77777777" w:rsidR="009B0283" w:rsidRDefault="009B0283" w:rsidP="004604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8CDC1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720" w:hanging="360"/>
      </w:pPr>
      <w:rPr>
        <w:rFonts w:cs="Times New Roman" w:hint="default"/>
        <w:b/>
        <w:sz w:val="28"/>
        <w:szCs w:val="28"/>
      </w:r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360" w:hanging="360"/>
      </w:pPr>
      <w:rPr>
        <w:rFonts w:ascii="Symbol" w:hAnsi="Symbol"/>
        <w:sz w:val="28"/>
      </w:rPr>
    </w:lvl>
  </w:abstractNum>
  <w:abstractNum w:abstractNumId="3" w15:restartNumberingAfterBreak="0">
    <w:nsid w:val="00000004"/>
    <w:multiLevelType w:val="singleLevel"/>
    <w:tmpl w:val="32F07812"/>
    <w:name w:val="WW8Num6"/>
    <w:lvl w:ilvl="0">
      <w:start w:val="1"/>
      <w:numFmt w:val="decimal"/>
      <w:lvlText w:val="%1."/>
      <w:lvlJc w:val="left"/>
      <w:pPr>
        <w:tabs>
          <w:tab w:val="num" w:pos="-398"/>
        </w:tabs>
        <w:ind w:left="517" w:hanging="375"/>
      </w:pPr>
      <w:rPr>
        <w:rFonts w:ascii="Times New Roman" w:hAnsi="Times New Roman" w:cs="Times New Roman" w:hint="default"/>
        <w:b/>
        <w:color w:val="auto"/>
        <w:sz w:val="28"/>
        <w:szCs w:val="28"/>
      </w:rPr>
    </w:lvl>
  </w:abstractNum>
  <w:abstractNum w:abstractNumId="4" w15:restartNumberingAfterBreak="0">
    <w:nsid w:val="00000005"/>
    <w:multiLevelType w:val="singleLevel"/>
    <w:tmpl w:val="00000005"/>
    <w:name w:val="WW8Num7"/>
    <w:lvl w:ilvl="0">
      <w:start w:val="1"/>
      <w:numFmt w:val="decimal"/>
      <w:lvlText w:val="%1."/>
      <w:lvlJc w:val="left"/>
      <w:pPr>
        <w:tabs>
          <w:tab w:val="num" w:pos="0"/>
        </w:tabs>
        <w:ind w:left="720" w:hanging="360"/>
      </w:pPr>
      <w:rPr>
        <w:rFonts w:ascii="Times New Roman" w:hAnsi="Times New Roman" w:cs="Times New Roman" w:hint="default"/>
      </w:rPr>
    </w:lvl>
  </w:abstractNum>
  <w:abstractNum w:abstractNumId="5" w15:restartNumberingAfterBreak="0">
    <w:nsid w:val="00000006"/>
    <w:multiLevelType w:val="singleLevel"/>
    <w:tmpl w:val="00000006"/>
    <w:name w:val="WW8Num8"/>
    <w:lvl w:ilvl="0">
      <w:start w:val="1"/>
      <w:numFmt w:val="decimal"/>
      <w:lvlText w:val="%1."/>
      <w:lvlJc w:val="left"/>
      <w:pPr>
        <w:tabs>
          <w:tab w:val="num" w:pos="0"/>
        </w:tabs>
        <w:ind w:left="1080" w:hanging="360"/>
      </w:pPr>
      <w:rPr>
        <w:rFonts w:cs="Times New Roman" w:hint="default"/>
      </w:rPr>
    </w:lvl>
  </w:abstractNum>
  <w:abstractNum w:abstractNumId="6" w15:restartNumberingAfterBreak="0">
    <w:nsid w:val="00000007"/>
    <w:multiLevelType w:val="singleLevel"/>
    <w:tmpl w:val="00000007"/>
    <w:name w:val="WW8Num9"/>
    <w:lvl w:ilvl="0">
      <w:start w:val="3"/>
      <w:numFmt w:val="decimal"/>
      <w:lvlText w:val="%1.)"/>
      <w:lvlJc w:val="left"/>
      <w:pPr>
        <w:tabs>
          <w:tab w:val="num" w:pos="0"/>
        </w:tabs>
        <w:ind w:left="720" w:hanging="360"/>
      </w:pPr>
      <w:rPr>
        <w:rFonts w:ascii="Symbol" w:hAnsi="Symbol" w:cs="Symbol" w:hint="default"/>
        <w:b/>
        <w:sz w:val="36"/>
        <w:szCs w:val="36"/>
      </w:rPr>
    </w:lvl>
  </w:abstractNum>
  <w:abstractNum w:abstractNumId="7" w15:restartNumberingAfterBreak="0">
    <w:nsid w:val="00000008"/>
    <w:multiLevelType w:val="singleLevel"/>
    <w:tmpl w:val="00000008"/>
    <w:name w:val="WW8Num10"/>
    <w:lvl w:ilvl="0">
      <w:start w:val="1"/>
      <w:numFmt w:val="upperRoman"/>
      <w:lvlText w:val="%1."/>
      <w:lvlJc w:val="left"/>
      <w:pPr>
        <w:tabs>
          <w:tab w:val="num" w:pos="0"/>
        </w:tabs>
        <w:ind w:left="1080" w:hanging="720"/>
      </w:pPr>
      <w:rPr>
        <w:rFonts w:ascii="Times New Roman" w:hAnsi="Times New Roman" w:cs="Times New Roman" w:hint="default"/>
        <w:b/>
        <w:sz w:val="28"/>
        <w:szCs w:val="28"/>
      </w:rPr>
    </w:lvl>
  </w:abstractNum>
  <w:abstractNum w:abstractNumId="8" w15:restartNumberingAfterBreak="0">
    <w:nsid w:val="00000009"/>
    <w:multiLevelType w:val="singleLevel"/>
    <w:tmpl w:val="00000009"/>
    <w:name w:val="WW8Num11"/>
    <w:lvl w:ilvl="0">
      <w:start w:val="1"/>
      <w:numFmt w:val="decimal"/>
      <w:lvlText w:val="%1."/>
      <w:lvlJc w:val="left"/>
      <w:pPr>
        <w:tabs>
          <w:tab w:val="num" w:pos="0"/>
        </w:tabs>
        <w:ind w:left="720" w:hanging="360"/>
      </w:pPr>
      <w:rPr>
        <w:rFonts w:cs="Times New Roman" w:hint="default"/>
      </w:rPr>
    </w:lvl>
  </w:abstractNum>
  <w:abstractNum w:abstractNumId="9" w15:restartNumberingAfterBreak="0">
    <w:nsid w:val="0000000A"/>
    <w:multiLevelType w:val="singleLevel"/>
    <w:tmpl w:val="0000000A"/>
    <w:name w:val="WW8Num12"/>
    <w:lvl w:ilvl="0">
      <w:start w:val="1"/>
      <w:numFmt w:val="decimal"/>
      <w:lvlText w:val="%1.)"/>
      <w:lvlJc w:val="left"/>
      <w:pPr>
        <w:tabs>
          <w:tab w:val="num" w:pos="0"/>
        </w:tabs>
        <w:ind w:left="720" w:hanging="360"/>
      </w:pPr>
      <w:rPr>
        <w:rFonts w:ascii="Symbol" w:hAnsi="Symbol" w:cs="Symbol" w:hint="default"/>
        <w:sz w:val="28"/>
        <w:szCs w:val="28"/>
      </w:rPr>
    </w:lvl>
  </w:abstractNum>
  <w:abstractNum w:abstractNumId="10" w15:restartNumberingAfterBreak="0">
    <w:nsid w:val="0000000B"/>
    <w:multiLevelType w:val="singleLevel"/>
    <w:tmpl w:val="0000000B"/>
    <w:name w:val="WW8Num13"/>
    <w:lvl w:ilvl="0">
      <w:start w:val="1"/>
      <w:numFmt w:val="decimal"/>
      <w:lvlText w:val="%1.)"/>
      <w:lvlJc w:val="left"/>
      <w:pPr>
        <w:tabs>
          <w:tab w:val="num" w:pos="0"/>
        </w:tabs>
        <w:ind w:left="720" w:hanging="360"/>
      </w:pPr>
      <w:rPr>
        <w:rFonts w:cs="Times New Roman" w:hint="default"/>
        <w:i/>
        <w:sz w:val="28"/>
        <w:szCs w:val="28"/>
      </w:rPr>
    </w:lvl>
  </w:abstractNum>
  <w:abstractNum w:abstractNumId="11" w15:restartNumberingAfterBreak="0">
    <w:nsid w:val="0000000C"/>
    <w:multiLevelType w:val="multilevel"/>
    <w:tmpl w:val="0000000C"/>
    <w:name w:val="WW8Num14"/>
    <w:lvl w:ilvl="0">
      <w:start w:val="1"/>
      <w:numFmt w:val="decimal"/>
      <w:lvlText w:val="%1."/>
      <w:lvlJc w:val="left"/>
      <w:pPr>
        <w:tabs>
          <w:tab w:val="num" w:pos="0"/>
        </w:tabs>
        <w:ind w:left="720" w:hanging="360"/>
      </w:pPr>
      <w:rPr>
        <w:rFonts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022C7891"/>
    <w:multiLevelType w:val="hybridMultilevel"/>
    <w:tmpl w:val="3E6C4182"/>
    <w:lvl w:ilvl="0" w:tplc="951E0B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4932053"/>
    <w:multiLevelType w:val="hybridMultilevel"/>
    <w:tmpl w:val="A01E0DB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095C3CD6"/>
    <w:multiLevelType w:val="multilevel"/>
    <w:tmpl w:val="4E36CBA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eastAsia="OpenSymbol" w:cs="OpenSymbol" w:hint="eastAsia"/>
      </w:rPr>
    </w:lvl>
    <w:lvl w:ilvl="2">
      <w:start w:val="1"/>
      <w:numFmt w:val="bullet"/>
      <w:lvlText w:val="▪"/>
      <w:lvlJc w:val="left"/>
      <w:pPr>
        <w:tabs>
          <w:tab w:val="num" w:pos="1440"/>
        </w:tabs>
        <w:ind w:left="1440" w:hanging="360"/>
      </w:pPr>
      <w:rPr>
        <w:rFonts w:ascii="OpenSymbol" w:eastAsia="OpenSymbol" w:cs="OpenSymbol" w:hint="eastAsia"/>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eastAsia="OpenSymbol" w:cs="OpenSymbol" w:hint="eastAsia"/>
      </w:rPr>
    </w:lvl>
    <w:lvl w:ilvl="5">
      <w:start w:val="1"/>
      <w:numFmt w:val="bullet"/>
      <w:lvlText w:val="▪"/>
      <w:lvlJc w:val="left"/>
      <w:pPr>
        <w:tabs>
          <w:tab w:val="num" w:pos="2520"/>
        </w:tabs>
        <w:ind w:left="2520" w:hanging="360"/>
      </w:pPr>
      <w:rPr>
        <w:rFonts w:ascii="OpenSymbol" w:eastAsia="OpenSymbol" w:cs="OpenSymbol" w:hint="eastAsia"/>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eastAsia="OpenSymbol" w:cs="OpenSymbol" w:hint="eastAsia"/>
      </w:rPr>
    </w:lvl>
    <w:lvl w:ilvl="8">
      <w:start w:val="1"/>
      <w:numFmt w:val="bullet"/>
      <w:lvlText w:val="▪"/>
      <w:lvlJc w:val="left"/>
      <w:pPr>
        <w:tabs>
          <w:tab w:val="num" w:pos="3600"/>
        </w:tabs>
        <w:ind w:left="3600" w:hanging="360"/>
      </w:pPr>
      <w:rPr>
        <w:rFonts w:ascii="OpenSymbol" w:eastAsia="OpenSymbol" w:cs="OpenSymbol" w:hint="eastAsia"/>
      </w:rPr>
    </w:lvl>
  </w:abstractNum>
  <w:abstractNum w:abstractNumId="15" w15:restartNumberingAfterBreak="0">
    <w:nsid w:val="0CA96B79"/>
    <w:multiLevelType w:val="hybridMultilevel"/>
    <w:tmpl w:val="419C6ECE"/>
    <w:lvl w:ilvl="0" w:tplc="5B789B44">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6" w15:restartNumberingAfterBreak="0">
    <w:nsid w:val="116A5616"/>
    <w:multiLevelType w:val="multilevel"/>
    <w:tmpl w:val="B868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90115C"/>
    <w:multiLevelType w:val="hybridMultilevel"/>
    <w:tmpl w:val="1A802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50A6427"/>
    <w:multiLevelType w:val="hybridMultilevel"/>
    <w:tmpl w:val="0854FC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DAB7080"/>
    <w:multiLevelType w:val="hybridMultilevel"/>
    <w:tmpl w:val="3FD40A3E"/>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0" w15:restartNumberingAfterBreak="0">
    <w:nsid w:val="1DD065EE"/>
    <w:multiLevelType w:val="hybridMultilevel"/>
    <w:tmpl w:val="7668E6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1E66708A"/>
    <w:multiLevelType w:val="hybridMultilevel"/>
    <w:tmpl w:val="6DC802BA"/>
    <w:lvl w:ilvl="0" w:tplc="0419000F">
      <w:start w:val="1"/>
      <w:numFmt w:val="decimal"/>
      <w:lvlText w:val="%1."/>
      <w:lvlJc w:val="left"/>
      <w:pPr>
        <w:ind w:left="6740" w:hanging="360"/>
      </w:pPr>
    </w:lvl>
    <w:lvl w:ilvl="1" w:tplc="04190019" w:tentative="1">
      <w:start w:val="1"/>
      <w:numFmt w:val="lowerLetter"/>
      <w:lvlText w:val="%2."/>
      <w:lvlJc w:val="left"/>
      <w:pPr>
        <w:ind w:left="7460" w:hanging="360"/>
      </w:pPr>
    </w:lvl>
    <w:lvl w:ilvl="2" w:tplc="0419001B" w:tentative="1">
      <w:start w:val="1"/>
      <w:numFmt w:val="lowerRoman"/>
      <w:lvlText w:val="%3."/>
      <w:lvlJc w:val="right"/>
      <w:pPr>
        <w:ind w:left="8180" w:hanging="180"/>
      </w:pPr>
    </w:lvl>
    <w:lvl w:ilvl="3" w:tplc="0419000F" w:tentative="1">
      <w:start w:val="1"/>
      <w:numFmt w:val="decimal"/>
      <w:lvlText w:val="%4."/>
      <w:lvlJc w:val="left"/>
      <w:pPr>
        <w:ind w:left="8900" w:hanging="360"/>
      </w:pPr>
    </w:lvl>
    <w:lvl w:ilvl="4" w:tplc="04190019" w:tentative="1">
      <w:start w:val="1"/>
      <w:numFmt w:val="lowerLetter"/>
      <w:lvlText w:val="%5."/>
      <w:lvlJc w:val="left"/>
      <w:pPr>
        <w:ind w:left="9620" w:hanging="360"/>
      </w:pPr>
    </w:lvl>
    <w:lvl w:ilvl="5" w:tplc="0419001B" w:tentative="1">
      <w:start w:val="1"/>
      <w:numFmt w:val="lowerRoman"/>
      <w:lvlText w:val="%6."/>
      <w:lvlJc w:val="right"/>
      <w:pPr>
        <w:ind w:left="10340" w:hanging="180"/>
      </w:pPr>
    </w:lvl>
    <w:lvl w:ilvl="6" w:tplc="0419000F" w:tentative="1">
      <w:start w:val="1"/>
      <w:numFmt w:val="decimal"/>
      <w:lvlText w:val="%7."/>
      <w:lvlJc w:val="left"/>
      <w:pPr>
        <w:ind w:left="11060" w:hanging="360"/>
      </w:pPr>
    </w:lvl>
    <w:lvl w:ilvl="7" w:tplc="04190019" w:tentative="1">
      <w:start w:val="1"/>
      <w:numFmt w:val="lowerLetter"/>
      <w:lvlText w:val="%8."/>
      <w:lvlJc w:val="left"/>
      <w:pPr>
        <w:ind w:left="11780" w:hanging="360"/>
      </w:pPr>
    </w:lvl>
    <w:lvl w:ilvl="8" w:tplc="0419001B" w:tentative="1">
      <w:start w:val="1"/>
      <w:numFmt w:val="lowerRoman"/>
      <w:lvlText w:val="%9."/>
      <w:lvlJc w:val="right"/>
      <w:pPr>
        <w:ind w:left="12500" w:hanging="180"/>
      </w:pPr>
    </w:lvl>
  </w:abstractNum>
  <w:abstractNum w:abstractNumId="22" w15:restartNumberingAfterBreak="0">
    <w:nsid w:val="22EC69F7"/>
    <w:multiLevelType w:val="hybridMultilevel"/>
    <w:tmpl w:val="DC1CB934"/>
    <w:lvl w:ilvl="0" w:tplc="DC8A4606">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3" w15:restartNumberingAfterBreak="0">
    <w:nsid w:val="280165C8"/>
    <w:multiLevelType w:val="hybridMultilevel"/>
    <w:tmpl w:val="68EEFEEE"/>
    <w:lvl w:ilvl="0" w:tplc="EB54BC8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15:restartNumberingAfterBreak="0">
    <w:nsid w:val="28707A5E"/>
    <w:multiLevelType w:val="hybridMultilevel"/>
    <w:tmpl w:val="17F6BF0E"/>
    <w:lvl w:ilvl="0" w:tplc="04190001">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25" w15:restartNumberingAfterBreak="0">
    <w:nsid w:val="2A09511A"/>
    <w:multiLevelType w:val="hybridMultilevel"/>
    <w:tmpl w:val="BCB29554"/>
    <w:lvl w:ilvl="0" w:tplc="B2BAF6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2EBE6C9F"/>
    <w:multiLevelType w:val="hybridMultilevel"/>
    <w:tmpl w:val="B846E6E6"/>
    <w:lvl w:ilvl="0" w:tplc="EB54BC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F976CFC"/>
    <w:multiLevelType w:val="multilevel"/>
    <w:tmpl w:val="AC0C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0003BC"/>
    <w:multiLevelType w:val="hybridMultilevel"/>
    <w:tmpl w:val="1696D2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32634C03"/>
    <w:multiLevelType w:val="hybridMultilevel"/>
    <w:tmpl w:val="A3AC70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38584886"/>
    <w:multiLevelType w:val="hybridMultilevel"/>
    <w:tmpl w:val="F742625C"/>
    <w:lvl w:ilvl="0" w:tplc="D5F23952">
      <w:start w:val="1"/>
      <w:numFmt w:val="bullet"/>
      <w:lvlText w:val=""/>
      <w:lvlJc w:val="left"/>
      <w:pPr>
        <w:tabs>
          <w:tab w:val="num" w:pos="360"/>
        </w:tabs>
        <w:ind w:left="360" w:hanging="360"/>
      </w:pPr>
      <w:rPr>
        <w:rFonts w:ascii="Wingdings 2" w:hAnsi="Wingdings 2" w:hint="default"/>
      </w:rPr>
    </w:lvl>
    <w:lvl w:ilvl="1" w:tplc="6644A5C4" w:tentative="1">
      <w:start w:val="1"/>
      <w:numFmt w:val="bullet"/>
      <w:lvlText w:val=""/>
      <w:lvlJc w:val="left"/>
      <w:pPr>
        <w:tabs>
          <w:tab w:val="num" w:pos="1080"/>
        </w:tabs>
        <w:ind w:left="1080" w:hanging="360"/>
      </w:pPr>
      <w:rPr>
        <w:rFonts w:ascii="Wingdings 2" w:hAnsi="Wingdings 2" w:hint="default"/>
      </w:rPr>
    </w:lvl>
    <w:lvl w:ilvl="2" w:tplc="BD9CC0BA" w:tentative="1">
      <w:start w:val="1"/>
      <w:numFmt w:val="bullet"/>
      <w:lvlText w:val=""/>
      <w:lvlJc w:val="left"/>
      <w:pPr>
        <w:tabs>
          <w:tab w:val="num" w:pos="1800"/>
        </w:tabs>
        <w:ind w:left="1800" w:hanging="360"/>
      </w:pPr>
      <w:rPr>
        <w:rFonts w:ascii="Wingdings 2" w:hAnsi="Wingdings 2" w:hint="default"/>
      </w:rPr>
    </w:lvl>
    <w:lvl w:ilvl="3" w:tplc="53925B10" w:tentative="1">
      <w:start w:val="1"/>
      <w:numFmt w:val="bullet"/>
      <w:lvlText w:val=""/>
      <w:lvlJc w:val="left"/>
      <w:pPr>
        <w:tabs>
          <w:tab w:val="num" w:pos="2520"/>
        </w:tabs>
        <w:ind w:left="2520" w:hanging="360"/>
      </w:pPr>
      <w:rPr>
        <w:rFonts w:ascii="Wingdings 2" w:hAnsi="Wingdings 2" w:hint="default"/>
      </w:rPr>
    </w:lvl>
    <w:lvl w:ilvl="4" w:tplc="D4EC170A" w:tentative="1">
      <w:start w:val="1"/>
      <w:numFmt w:val="bullet"/>
      <w:lvlText w:val=""/>
      <w:lvlJc w:val="left"/>
      <w:pPr>
        <w:tabs>
          <w:tab w:val="num" w:pos="3240"/>
        </w:tabs>
        <w:ind w:left="3240" w:hanging="360"/>
      </w:pPr>
      <w:rPr>
        <w:rFonts w:ascii="Wingdings 2" w:hAnsi="Wingdings 2" w:hint="default"/>
      </w:rPr>
    </w:lvl>
    <w:lvl w:ilvl="5" w:tplc="4FFCF264" w:tentative="1">
      <w:start w:val="1"/>
      <w:numFmt w:val="bullet"/>
      <w:lvlText w:val=""/>
      <w:lvlJc w:val="left"/>
      <w:pPr>
        <w:tabs>
          <w:tab w:val="num" w:pos="3960"/>
        </w:tabs>
        <w:ind w:left="3960" w:hanging="360"/>
      </w:pPr>
      <w:rPr>
        <w:rFonts w:ascii="Wingdings 2" w:hAnsi="Wingdings 2" w:hint="default"/>
      </w:rPr>
    </w:lvl>
    <w:lvl w:ilvl="6" w:tplc="AD181CAE" w:tentative="1">
      <w:start w:val="1"/>
      <w:numFmt w:val="bullet"/>
      <w:lvlText w:val=""/>
      <w:lvlJc w:val="left"/>
      <w:pPr>
        <w:tabs>
          <w:tab w:val="num" w:pos="4680"/>
        </w:tabs>
        <w:ind w:left="4680" w:hanging="360"/>
      </w:pPr>
      <w:rPr>
        <w:rFonts w:ascii="Wingdings 2" w:hAnsi="Wingdings 2" w:hint="default"/>
      </w:rPr>
    </w:lvl>
    <w:lvl w:ilvl="7" w:tplc="C06A3762" w:tentative="1">
      <w:start w:val="1"/>
      <w:numFmt w:val="bullet"/>
      <w:lvlText w:val=""/>
      <w:lvlJc w:val="left"/>
      <w:pPr>
        <w:tabs>
          <w:tab w:val="num" w:pos="5400"/>
        </w:tabs>
        <w:ind w:left="5400" w:hanging="360"/>
      </w:pPr>
      <w:rPr>
        <w:rFonts w:ascii="Wingdings 2" w:hAnsi="Wingdings 2" w:hint="default"/>
      </w:rPr>
    </w:lvl>
    <w:lvl w:ilvl="8" w:tplc="22E633BC" w:tentative="1">
      <w:start w:val="1"/>
      <w:numFmt w:val="bullet"/>
      <w:lvlText w:val=""/>
      <w:lvlJc w:val="left"/>
      <w:pPr>
        <w:tabs>
          <w:tab w:val="num" w:pos="6120"/>
        </w:tabs>
        <w:ind w:left="6120" w:hanging="360"/>
      </w:pPr>
      <w:rPr>
        <w:rFonts w:ascii="Wingdings 2" w:hAnsi="Wingdings 2" w:hint="default"/>
      </w:rPr>
    </w:lvl>
  </w:abstractNum>
  <w:abstractNum w:abstractNumId="31" w15:restartNumberingAfterBreak="0">
    <w:nsid w:val="3C606F04"/>
    <w:multiLevelType w:val="hybridMultilevel"/>
    <w:tmpl w:val="7974E4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3DB16052"/>
    <w:multiLevelType w:val="hybridMultilevel"/>
    <w:tmpl w:val="0352B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301521B"/>
    <w:multiLevelType w:val="hybridMultilevel"/>
    <w:tmpl w:val="9A5084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4926AE6"/>
    <w:multiLevelType w:val="hybridMultilevel"/>
    <w:tmpl w:val="0B2E1DCC"/>
    <w:lvl w:ilvl="0" w:tplc="04190001">
      <w:start w:val="1"/>
      <w:numFmt w:val="bullet"/>
      <w:lvlText w:val=""/>
      <w:lvlJc w:val="left"/>
      <w:pPr>
        <w:tabs>
          <w:tab w:val="num" w:pos="720"/>
        </w:tabs>
        <w:ind w:left="720" w:hanging="360"/>
      </w:pPr>
      <w:rPr>
        <w:rFonts w:ascii="Symbol" w:hAnsi="Symbol" w:hint="default"/>
      </w:rPr>
    </w:lvl>
    <w:lvl w:ilvl="1" w:tplc="C4EE5D8C" w:tentative="1">
      <w:start w:val="1"/>
      <w:numFmt w:val="bullet"/>
      <w:lvlText w:val=""/>
      <w:lvlJc w:val="left"/>
      <w:pPr>
        <w:tabs>
          <w:tab w:val="num" w:pos="1440"/>
        </w:tabs>
        <w:ind w:left="1440" w:hanging="360"/>
      </w:pPr>
      <w:rPr>
        <w:rFonts w:ascii="Wingdings" w:hAnsi="Wingdings" w:hint="default"/>
      </w:rPr>
    </w:lvl>
    <w:lvl w:ilvl="2" w:tplc="51966222" w:tentative="1">
      <w:start w:val="1"/>
      <w:numFmt w:val="bullet"/>
      <w:lvlText w:val=""/>
      <w:lvlJc w:val="left"/>
      <w:pPr>
        <w:tabs>
          <w:tab w:val="num" w:pos="2160"/>
        </w:tabs>
        <w:ind w:left="2160" w:hanging="360"/>
      </w:pPr>
      <w:rPr>
        <w:rFonts w:ascii="Wingdings" w:hAnsi="Wingdings" w:hint="default"/>
      </w:rPr>
    </w:lvl>
    <w:lvl w:ilvl="3" w:tplc="09A20B90" w:tentative="1">
      <w:start w:val="1"/>
      <w:numFmt w:val="bullet"/>
      <w:lvlText w:val=""/>
      <w:lvlJc w:val="left"/>
      <w:pPr>
        <w:tabs>
          <w:tab w:val="num" w:pos="2880"/>
        </w:tabs>
        <w:ind w:left="2880" w:hanging="360"/>
      </w:pPr>
      <w:rPr>
        <w:rFonts w:ascii="Wingdings" w:hAnsi="Wingdings" w:hint="default"/>
      </w:rPr>
    </w:lvl>
    <w:lvl w:ilvl="4" w:tplc="F20EA256" w:tentative="1">
      <w:start w:val="1"/>
      <w:numFmt w:val="bullet"/>
      <w:lvlText w:val=""/>
      <w:lvlJc w:val="left"/>
      <w:pPr>
        <w:tabs>
          <w:tab w:val="num" w:pos="3600"/>
        </w:tabs>
        <w:ind w:left="3600" w:hanging="360"/>
      </w:pPr>
      <w:rPr>
        <w:rFonts w:ascii="Wingdings" w:hAnsi="Wingdings" w:hint="default"/>
      </w:rPr>
    </w:lvl>
    <w:lvl w:ilvl="5" w:tplc="52D661EE" w:tentative="1">
      <w:start w:val="1"/>
      <w:numFmt w:val="bullet"/>
      <w:lvlText w:val=""/>
      <w:lvlJc w:val="left"/>
      <w:pPr>
        <w:tabs>
          <w:tab w:val="num" w:pos="4320"/>
        </w:tabs>
        <w:ind w:left="4320" w:hanging="360"/>
      </w:pPr>
      <w:rPr>
        <w:rFonts w:ascii="Wingdings" w:hAnsi="Wingdings" w:hint="default"/>
      </w:rPr>
    </w:lvl>
    <w:lvl w:ilvl="6" w:tplc="7B3072E0" w:tentative="1">
      <w:start w:val="1"/>
      <w:numFmt w:val="bullet"/>
      <w:lvlText w:val=""/>
      <w:lvlJc w:val="left"/>
      <w:pPr>
        <w:tabs>
          <w:tab w:val="num" w:pos="5040"/>
        </w:tabs>
        <w:ind w:left="5040" w:hanging="360"/>
      </w:pPr>
      <w:rPr>
        <w:rFonts w:ascii="Wingdings" w:hAnsi="Wingdings" w:hint="default"/>
      </w:rPr>
    </w:lvl>
    <w:lvl w:ilvl="7" w:tplc="8E22139E" w:tentative="1">
      <w:start w:val="1"/>
      <w:numFmt w:val="bullet"/>
      <w:lvlText w:val=""/>
      <w:lvlJc w:val="left"/>
      <w:pPr>
        <w:tabs>
          <w:tab w:val="num" w:pos="5760"/>
        </w:tabs>
        <w:ind w:left="5760" w:hanging="360"/>
      </w:pPr>
      <w:rPr>
        <w:rFonts w:ascii="Wingdings" w:hAnsi="Wingdings" w:hint="default"/>
      </w:rPr>
    </w:lvl>
    <w:lvl w:ilvl="8" w:tplc="17044BC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99C2729"/>
    <w:multiLevelType w:val="multilevel"/>
    <w:tmpl w:val="2EBC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1037DF"/>
    <w:multiLevelType w:val="hybridMultilevel"/>
    <w:tmpl w:val="37E83F18"/>
    <w:lvl w:ilvl="0" w:tplc="784EE77C">
      <w:start w:val="1"/>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7" w15:restartNumberingAfterBreak="0">
    <w:nsid w:val="53FE1188"/>
    <w:multiLevelType w:val="hybridMultilevel"/>
    <w:tmpl w:val="6CFEAE2C"/>
    <w:lvl w:ilvl="0" w:tplc="951E0BF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8" w15:restartNumberingAfterBreak="0">
    <w:nsid w:val="58CF5068"/>
    <w:multiLevelType w:val="hybridMultilevel"/>
    <w:tmpl w:val="E57A15B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15:restartNumberingAfterBreak="0">
    <w:nsid w:val="5DEB58B4"/>
    <w:multiLevelType w:val="hybridMultilevel"/>
    <w:tmpl w:val="7CE865BC"/>
    <w:lvl w:ilvl="0" w:tplc="951E0B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EC73D0C"/>
    <w:multiLevelType w:val="multilevel"/>
    <w:tmpl w:val="867CBA5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eastAsia="OpenSymbol" w:cs="OpenSymbol" w:hint="eastAsia"/>
      </w:rPr>
    </w:lvl>
    <w:lvl w:ilvl="2">
      <w:start w:val="1"/>
      <w:numFmt w:val="bullet"/>
      <w:lvlText w:val="▪"/>
      <w:lvlJc w:val="left"/>
      <w:pPr>
        <w:tabs>
          <w:tab w:val="num" w:pos="1440"/>
        </w:tabs>
        <w:ind w:left="1440" w:hanging="360"/>
      </w:pPr>
      <w:rPr>
        <w:rFonts w:ascii="OpenSymbol" w:eastAsia="OpenSymbol" w:cs="OpenSymbol" w:hint="eastAsia"/>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eastAsia="OpenSymbol" w:cs="OpenSymbol" w:hint="eastAsia"/>
      </w:rPr>
    </w:lvl>
    <w:lvl w:ilvl="5">
      <w:start w:val="1"/>
      <w:numFmt w:val="bullet"/>
      <w:lvlText w:val="▪"/>
      <w:lvlJc w:val="left"/>
      <w:pPr>
        <w:tabs>
          <w:tab w:val="num" w:pos="2520"/>
        </w:tabs>
        <w:ind w:left="2520" w:hanging="360"/>
      </w:pPr>
      <w:rPr>
        <w:rFonts w:ascii="OpenSymbol" w:eastAsia="OpenSymbol" w:cs="OpenSymbol" w:hint="eastAsia"/>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eastAsia="OpenSymbol" w:cs="OpenSymbol" w:hint="eastAsia"/>
      </w:rPr>
    </w:lvl>
    <w:lvl w:ilvl="8">
      <w:start w:val="1"/>
      <w:numFmt w:val="bullet"/>
      <w:lvlText w:val="▪"/>
      <w:lvlJc w:val="left"/>
      <w:pPr>
        <w:tabs>
          <w:tab w:val="num" w:pos="3600"/>
        </w:tabs>
        <w:ind w:left="3600" w:hanging="360"/>
      </w:pPr>
      <w:rPr>
        <w:rFonts w:ascii="OpenSymbol" w:eastAsia="OpenSymbol" w:cs="OpenSymbol" w:hint="eastAsia"/>
      </w:rPr>
    </w:lvl>
  </w:abstractNum>
  <w:abstractNum w:abstractNumId="41" w15:restartNumberingAfterBreak="0">
    <w:nsid w:val="600E45A6"/>
    <w:multiLevelType w:val="hybridMultilevel"/>
    <w:tmpl w:val="7C3EB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FB0985"/>
    <w:multiLevelType w:val="multilevel"/>
    <w:tmpl w:val="88A47C3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3336390"/>
    <w:multiLevelType w:val="hybridMultilevel"/>
    <w:tmpl w:val="CAC09E5A"/>
    <w:lvl w:ilvl="0" w:tplc="0419000F">
      <w:start w:val="1"/>
      <w:numFmt w:val="decimal"/>
      <w:lvlText w:val="%1."/>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15:restartNumberingAfterBreak="0">
    <w:nsid w:val="6F0614DC"/>
    <w:multiLevelType w:val="hybridMultilevel"/>
    <w:tmpl w:val="CA300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58131B6"/>
    <w:multiLevelType w:val="hybridMultilevel"/>
    <w:tmpl w:val="822C4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95049D2"/>
    <w:multiLevelType w:val="hybridMultilevel"/>
    <w:tmpl w:val="EA705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D0E444E"/>
    <w:multiLevelType w:val="hybridMultilevel"/>
    <w:tmpl w:val="30102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E7D55CE"/>
    <w:multiLevelType w:val="hybridMultilevel"/>
    <w:tmpl w:val="FFB2D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EC1068C"/>
    <w:multiLevelType w:val="hybridMultilevel"/>
    <w:tmpl w:val="8D6C0564"/>
    <w:lvl w:ilvl="0" w:tplc="EB54BC8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0" w15:restartNumberingAfterBreak="0">
    <w:nsid w:val="7F7E6C33"/>
    <w:multiLevelType w:val="hybridMultilevel"/>
    <w:tmpl w:val="7E88C97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num>
  <w:num w:numId="2">
    <w:abstractNumId w:val="23"/>
  </w:num>
  <w:num w:numId="3">
    <w:abstractNumId w:val="25"/>
  </w:num>
  <w:num w:numId="4">
    <w:abstractNumId w:val="49"/>
  </w:num>
  <w:num w:numId="5">
    <w:abstractNumId w:val="26"/>
  </w:num>
  <w:num w:numId="6">
    <w:abstractNumId w:val="32"/>
  </w:num>
  <w:num w:numId="7">
    <w:abstractNumId w:val="33"/>
  </w:num>
  <w:num w:numId="8">
    <w:abstractNumId w:val="46"/>
  </w:num>
  <w:num w:numId="9">
    <w:abstractNumId w:val="48"/>
  </w:num>
  <w:num w:numId="10">
    <w:abstractNumId w:val="44"/>
  </w:num>
  <w:num w:numId="11">
    <w:abstractNumId w:val="28"/>
  </w:num>
  <w:num w:numId="12">
    <w:abstractNumId w:val="47"/>
  </w:num>
  <w:num w:numId="13">
    <w:abstractNumId w:val="30"/>
  </w:num>
  <w:num w:numId="14">
    <w:abstractNumId w:val="39"/>
  </w:num>
  <w:num w:numId="15">
    <w:abstractNumId w:val="12"/>
  </w:num>
  <w:num w:numId="16">
    <w:abstractNumId w:val="37"/>
  </w:num>
  <w:num w:numId="17">
    <w:abstractNumId w:val="45"/>
  </w:num>
  <w:num w:numId="18">
    <w:abstractNumId w:val="24"/>
  </w:num>
  <w:num w:numId="19">
    <w:abstractNumId w:val="21"/>
  </w:num>
  <w:num w:numId="20">
    <w:abstractNumId w:val="38"/>
  </w:num>
  <w:num w:numId="21">
    <w:abstractNumId w:val="43"/>
  </w:num>
  <w:num w:numId="22">
    <w:abstractNumId w:val="20"/>
  </w:num>
  <w:num w:numId="23">
    <w:abstractNumId w:val="17"/>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41"/>
  </w:num>
  <w:num w:numId="27">
    <w:abstractNumId w:val="36"/>
  </w:num>
  <w:num w:numId="28">
    <w:abstractNumId w:val="34"/>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9"/>
  </w:num>
  <w:num w:numId="33">
    <w:abstractNumId w:val="27"/>
  </w:num>
  <w:num w:numId="34">
    <w:abstractNumId w:val="0"/>
  </w:num>
  <w:num w:numId="35">
    <w:abstractNumId w:val="14"/>
  </w:num>
  <w:num w:numId="36">
    <w:abstractNumId w:val="40"/>
  </w:num>
  <w:num w:numId="37">
    <w:abstractNumId w:val="35"/>
  </w:num>
  <w:num w:numId="38">
    <w:abstractNumId w:val="16"/>
  </w:num>
  <w:num w:numId="3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1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
    <w15:presenceInfo w15:providerId="None" w15:userId="User"/>
  </w15:person>
  <w15:person w15:author="Olga">
    <w15:presenceInfo w15:providerId="None" w15:userId="Ol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39A"/>
    <w:rsid w:val="000002F6"/>
    <w:rsid w:val="00000FD3"/>
    <w:rsid w:val="00001095"/>
    <w:rsid w:val="0000117B"/>
    <w:rsid w:val="00001394"/>
    <w:rsid w:val="00001EAF"/>
    <w:rsid w:val="00001F7C"/>
    <w:rsid w:val="00002853"/>
    <w:rsid w:val="000028C2"/>
    <w:rsid w:val="00003092"/>
    <w:rsid w:val="000037EC"/>
    <w:rsid w:val="00007033"/>
    <w:rsid w:val="000079E5"/>
    <w:rsid w:val="000103F4"/>
    <w:rsid w:val="000129BD"/>
    <w:rsid w:val="00012A58"/>
    <w:rsid w:val="00013149"/>
    <w:rsid w:val="00015553"/>
    <w:rsid w:val="00015EF3"/>
    <w:rsid w:val="00017734"/>
    <w:rsid w:val="0002312C"/>
    <w:rsid w:val="00024A91"/>
    <w:rsid w:val="00024B0E"/>
    <w:rsid w:val="00024C2E"/>
    <w:rsid w:val="00026109"/>
    <w:rsid w:val="00026C04"/>
    <w:rsid w:val="00027295"/>
    <w:rsid w:val="00027D59"/>
    <w:rsid w:val="0003022D"/>
    <w:rsid w:val="00031395"/>
    <w:rsid w:val="0003154A"/>
    <w:rsid w:val="0003293C"/>
    <w:rsid w:val="0003446E"/>
    <w:rsid w:val="0003469B"/>
    <w:rsid w:val="000348F9"/>
    <w:rsid w:val="00034B58"/>
    <w:rsid w:val="00034CE4"/>
    <w:rsid w:val="000356B9"/>
    <w:rsid w:val="000361E1"/>
    <w:rsid w:val="00036E82"/>
    <w:rsid w:val="00041B8E"/>
    <w:rsid w:val="00043CDC"/>
    <w:rsid w:val="00044033"/>
    <w:rsid w:val="0004438D"/>
    <w:rsid w:val="000452A5"/>
    <w:rsid w:val="000468F4"/>
    <w:rsid w:val="00051039"/>
    <w:rsid w:val="000529F8"/>
    <w:rsid w:val="00054C86"/>
    <w:rsid w:val="00055A0E"/>
    <w:rsid w:val="00056928"/>
    <w:rsid w:val="00056D45"/>
    <w:rsid w:val="00057138"/>
    <w:rsid w:val="00057A48"/>
    <w:rsid w:val="00057CFA"/>
    <w:rsid w:val="00057DFF"/>
    <w:rsid w:val="00057EE3"/>
    <w:rsid w:val="00062FC2"/>
    <w:rsid w:val="0006757B"/>
    <w:rsid w:val="000676E9"/>
    <w:rsid w:val="0006782B"/>
    <w:rsid w:val="00074FEE"/>
    <w:rsid w:val="000752AC"/>
    <w:rsid w:val="00076410"/>
    <w:rsid w:val="00077C37"/>
    <w:rsid w:val="0008275F"/>
    <w:rsid w:val="00083568"/>
    <w:rsid w:val="000837E1"/>
    <w:rsid w:val="0008517C"/>
    <w:rsid w:val="00085891"/>
    <w:rsid w:val="00085EB5"/>
    <w:rsid w:val="0008607A"/>
    <w:rsid w:val="00086BE9"/>
    <w:rsid w:val="000876D2"/>
    <w:rsid w:val="000914CD"/>
    <w:rsid w:val="00091E10"/>
    <w:rsid w:val="00092909"/>
    <w:rsid w:val="00093B6B"/>
    <w:rsid w:val="00094821"/>
    <w:rsid w:val="00097FF1"/>
    <w:rsid w:val="000A0857"/>
    <w:rsid w:val="000A0C63"/>
    <w:rsid w:val="000A2907"/>
    <w:rsid w:val="000A2961"/>
    <w:rsid w:val="000A2B7C"/>
    <w:rsid w:val="000A364D"/>
    <w:rsid w:val="000A3ABB"/>
    <w:rsid w:val="000A4185"/>
    <w:rsid w:val="000A463C"/>
    <w:rsid w:val="000A658D"/>
    <w:rsid w:val="000A66CC"/>
    <w:rsid w:val="000A7110"/>
    <w:rsid w:val="000B0819"/>
    <w:rsid w:val="000B0CA7"/>
    <w:rsid w:val="000B1E42"/>
    <w:rsid w:val="000B1F34"/>
    <w:rsid w:val="000B214F"/>
    <w:rsid w:val="000B21A5"/>
    <w:rsid w:val="000B47E6"/>
    <w:rsid w:val="000B4E31"/>
    <w:rsid w:val="000B50AB"/>
    <w:rsid w:val="000B6E9F"/>
    <w:rsid w:val="000C1CEC"/>
    <w:rsid w:val="000C3497"/>
    <w:rsid w:val="000C4203"/>
    <w:rsid w:val="000C4C35"/>
    <w:rsid w:val="000C527D"/>
    <w:rsid w:val="000C5501"/>
    <w:rsid w:val="000D1C30"/>
    <w:rsid w:val="000D4A36"/>
    <w:rsid w:val="000D4AF7"/>
    <w:rsid w:val="000D614C"/>
    <w:rsid w:val="000D6B2D"/>
    <w:rsid w:val="000D7DA0"/>
    <w:rsid w:val="000E1854"/>
    <w:rsid w:val="000E18C2"/>
    <w:rsid w:val="000E31E0"/>
    <w:rsid w:val="000E41E6"/>
    <w:rsid w:val="000F015B"/>
    <w:rsid w:val="000F03F6"/>
    <w:rsid w:val="000F1341"/>
    <w:rsid w:val="000F2C36"/>
    <w:rsid w:val="000F34C5"/>
    <w:rsid w:val="000F3D35"/>
    <w:rsid w:val="000F4038"/>
    <w:rsid w:val="00101614"/>
    <w:rsid w:val="0010175F"/>
    <w:rsid w:val="00102CFF"/>
    <w:rsid w:val="0010309A"/>
    <w:rsid w:val="00103541"/>
    <w:rsid w:val="00104612"/>
    <w:rsid w:val="00104CA1"/>
    <w:rsid w:val="001051CD"/>
    <w:rsid w:val="001061BA"/>
    <w:rsid w:val="001065D5"/>
    <w:rsid w:val="001137A1"/>
    <w:rsid w:val="00113839"/>
    <w:rsid w:val="001138C6"/>
    <w:rsid w:val="00113D6D"/>
    <w:rsid w:val="00113F3F"/>
    <w:rsid w:val="00114B14"/>
    <w:rsid w:val="00115125"/>
    <w:rsid w:val="001167C6"/>
    <w:rsid w:val="00122D4A"/>
    <w:rsid w:val="00123187"/>
    <w:rsid w:val="001248D1"/>
    <w:rsid w:val="00124D19"/>
    <w:rsid w:val="00126CCB"/>
    <w:rsid w:val="00127459"/>
    <w:rsid w:val="00130525"/>
    <w:rsid w:val="001306BF"/>
    <w:rsid w:val="00130BAD"/>
    <w:rsid w:val="00130DD5"/>
    <w:rsid w:val="0013342E"/>
    <w:rsid w:val="0013374D"/>
    <w:rsid w:val="00135976"/>
    <w:rsid w:val="00137B1B"/>
    <w:rsid w:val="001406B9"/>
    <w:rsid w:val="00142638"/>
    <w:rsid w:val="00143288"/>
    <w:rsid w:val="001452BA"/>
    <w:rsid w:val="0014568D"/>
    <w:rsid w:val="00146969"/>
    <w:rsid w:val="00147FE3"/>
    <w:rsid w:val="00150FB9"/>
    <w:rsid w:val="001516A5"/>
    <w:rsid w:val="001530A2"/>
    <w:rsid w:val="00154450"/>
    <w:rsid w:val="00154A0D"/>
    <w:rsid w:val="001567FD"/>
    <w:rsid w:val="00156B0A"/>
    <w:rsid w:val="00161866"/>
    <w:rsid w:val="001648B3"/>
    <w:rsid w:val="00165D7C"/>
    <w:rsid w:val="0016600B"/>
    <w:rsid w:val="00166235"/>
    <w:rsid w:val="001672B8"/>
    <w:rsid w:val="00170074"/>
    <w:rsid w:val="00170C92"/>
    <w:rsid w:val="0017101A"/>
    <w:rsid w:val="00172944"/>
    <w:rsid w:val="00172F99"/>
    <w:rsid w:val="00173218"/>
    <w:rsid w:val="00173630"/>
    <w:rsid w:val="001739F6"/>
    <w:rsid w:val="00173D65"/>
    <w:rsid w:val="00174043"/>
    <w:rsid w:val="00175246"/>
    <w:rsid w:val="001754A6"/>
    <w:rsid w:val="001756EA"/>
    <w:rsid w:val="00175935"/>
    <w:rsid w:val="00180BC6"/>
    <w:rsid w:val="00181FF9"/>
    <w:rsid w:val="0018253A"/>
    <w:rsid w:val="00182A76"/>
    <w:rsid w:val="00183FC3"/>
    <w:rsid w:val="0018427C"/>
    <w:rsid w:val="001842D1"/>
    <w:rsid w:val="00184C50"/>
    <w:rsid w:val="00185935"/>
    <w:rsid w:val="00186880"/>
    <w:rsid w:val="00186DC8"/>
    <w:rsid w:val="001927EC"/>
    <w:rsid w:val="00193097"/>
    <w:rsid w:val="001931A7"/>
    <w:rsid w:val="0019363A"/>
    <w:rsid w:val="00193D1F"/>
    <w:rsid w:val="00194759"/>
    <w:rsid w:val="00194948"/>
    <w:rsid w:val="00197E7E"/>
    <w:rsid w:val="001A0131"/>
    <w:rsid w:val="001A10B7"/>
    <w:rsid w:val="001A2394"/>
    <w:rsid w:val="001A2EF8"/>
    <w:rsid w:val="001A33F0"/>
    <w:rsid w:val="001A4A4C"/>
    <w:rsid w:val="001A604F"/>
    <w:rsid w:val="001A6CFB"/>
    <w:rsid w:val="001B0714"/>
    <w:rsid w:val="001B2816"/>
    <w:rsid w:val="001B45BD"/>
    <w:rsid w:val="001C01B5"/>
    <w:rsid w:val="001C28F9"/>
    <w:rsid w:val="001C380F"/>
    <w:rsid w:val="001C4833"/>
    <w:rsid w:val="001C5053"/>
    <w:rsid w:val="001C5BD3"/>
    <w:rsid w:val="001C6142"/>
    <w:rsid w:val="001C6673"/>
    <w:rsid w:val="001C6ABD"/>
    <w:rsid w:val="001C6B2D"/>
    <w:rsid w:val="001C6C73"/>
    <w:rsid w:val="001C7E3A"/>
    <w:rsid w:val="001D1D69"/>
    <w:rsid w:val="001D209C"/>
    <w:rsid w:val="001D3705"/>
    <w:rsid w:val="001D3E8B"/>
    <w:rsid w:val="001D465A"/>
    <w:rsid w:val="001D5682"/>
    <w:rsid w:val="001D5AA3"/>
    <w:rsid w:val="001D615A"/>
    <w:rsid w:val="001D6F23"/>
    <w:rsid w:val="001D707D"/>
    <w:rsid w:val="001D750E"/>
    <w:rsid w:val="001E16D9"/>
    <w:rsid w:val="001E3620"/>
    <w:rsid w:val="001E3644"/>
    <w:rsid w:val="001E757B"/>
    <w:rsid w:val="001E7D37"/>
    <w:rsid w:val="001F157D"/>
    <w:rsid w:val="001F1E4A"/>
    <w:rsid w:val="001F42CA"/>
    <w:rsid w:val="001F4C5D"/>
    <w:rsid w:val="001F54B9"/>
    <w:rsid w:val="001F5C45"/>
    <w:rsid w:val="001F5DC3"/>
    <w:rsid w:val="001F736D"/>
    <w:rsid w:val="001F7975"/>
    <w:rsid w:val="001F7ADA"/>
    <w:rsid w:val="001F7C21"/>
    <w:rsid w:val="00200D58"/>
    <w:rsid w:val="00200ED7"/>
    <w:rsid w:val="002028B0"/>
    <w:rsid w:val="0020438E"/>
    <w:rsid w:val="00204ABC"/>
    <w:rsid w:val="0020527D"/>
    <w:rsid w:val="0020555A"/>
    <w:rsid w:val="00205E19"/>
    <w:rsid w:val="00205FE9"/>
    <w:rsid w:val="002108F6"/>
    <w:rsid w:val="00210D57"/>
    <w:rsid w:val="0021221B"/>
    <w:rsid w:val="002122D4"/>
    <w:rsid w:val="00214BE2"/>
    <w:rsid w:val="002156AA"/>
    <w:rsid w:val="00215ED7"/>
    <w:rsid w:val="00216BA7"/>
    <w:rsid w:val="002172A6"/>
    <w:rsid w:val="002211A1"/>
    <w:rsid w:val="002226C8"/>
    <w:rsid w:val="0022277C"/>
    <w:rsid w:val="00223020"/>
    <w:rsid w:val="00223373"/>
    <w:rsid w:val="002244DF"/>
    <w:rsid w:val="00224539"/>
    <w:rsid w:val="00224EAF"/>
    <w:rsid w:val="0022547F"/>
    <w:rsid w:val="002306A4"/>
    <w:rsid w:val="002327AE"/>
    <w:rsid w:val="00233128"/>
    <w:rsid w:val="002336A9"/>
    <w:rsid w:val="002338EC"/>
    <w:rsid w:val="00233AD0"/>
    <w:rsid w:val="0023429D"/>
    <w:rsid w:val="00234578"/>
    <w:rsid w:val="00234865"/>
    <w:rsid w:val="002351A6"/>
    <w:rsid w:val="002434E9"/>
    <w:rsid w:val="00244919"/>
    <w:rsid w:val="00244F93"/>
    <w:rsid w:val="002457A5"/>
    <w:rsid w:val="0024592E"/>
    <w:rsid w:val="0024619A"/>
    <w:rsid w:val="002476A6"/>
    <w:rsid w:val="002478D1"/>
    <w:rsid w:val="002501CC"/>
    <w:rsid w:val="002506C2"/>
    <w:rsid w:val="0025380F"/>
    <w:rsid w:val="00253B9A"/>
    <w:rsid w:val="00254441"/>
    <w:rsid w:val="00255DA9"/>
    <w:rsid w:val="00256739"/>
    <w:rsid w:val="0025690F"/>
    <w:rsid w:val="00256CC1"/>
    <w:rsid w:val="00260D89"/>
    <w:rsid w:val="00261527"/>
    <w:rsid w:val="00262BB1"/>
    <w:rsid w:val="00263A84"/>
    <w:rsid w:val="00265E08"/>
    <w:rsid w:val="00267271"/>
    <w:rsid w:val="002700EE"/>
    <w:rsid w:val="00270A30"/>
    <w:rsid w:val="00275065"/>
    <w:rsid w:val="002766E6"/>
    <w:rsid w:val="00276754"/>
    <w:rsid w:val="00281376"/>
    <w:rsid w:val="00281FFD"/>
    <w:rsid w:val="00283C9A"/>
    <w:rsid w:val="00285ED9"/>
    <w:rsid w:val="0028728D"/>
    <w:rsid w:val="00290577"/>
    <w:rsid w:val="00290D77"/>
    <w:rsid w:val="00291DCF"/>
    <w:rsid w:val="002955BD"/>
    <w:rsid w:val="00295698"/>
    <w:rsid w:val="00296246"/>
    <w:rsid w:val="002965E2"/>
    <w:rsid w:val="002968F0"/>
    <w:rsid w:val="00297164"/>
    <w:rsid w:val="00297B93"/>
    <w:rsid w:val="002A1A8D"/>
    <w:rsid w:val="002A27FF"/>
    <w:rsid w:val="002A2B7F"/>
    <w:rsid w:val="002A2C4A"/>
    <w:rsid w:val="002A38CE"/>
    <w:rsid w:val="002A3CB4"/>
    <w:rsid w:val="002A5F5A"/>
    <w:rsid w:val="002A5F7E"/>
    <w:rsid w:val="002B0933"/>
    <w:rsid w:val="002B0D29"/>
    <w:rsid w:val="002B142D"/>
    <w:rsid w:val="002B3194"/>
    <w:rsid w:val="002B4CF6"/>
    <w:rsid w:val="002B5146"/>
    <w:rsid w:val="002B5C93"/>
    <w:rsid w:val="002B5D6E"/>
    <w:rsid w:val="002B6A9F"/>
    <w:rsid w:val="002B7528"/>
    <w:rsid w:val="002C0625"/>
    <w:rsid w:val="002C0BBE"/>
    <w:rsid w:val="002C328C"/>
    <w:rsid w:val="002C3AE6"/>
    <w:rsid w:val="002C496A"/>
    <w:rsid w:val="002C5A16"/>
    <w:rsid w:val="002C6960"/>
    <w:rsid w:val="002C6E8C"/>
    <w:rsid w:val="002D135A"/>
    <w:rsid w:val="002D2A42"/>
    <w:rsid w:val="002D3C6D"/>
    <w:rsid w:val="002D45A1"/>
    <w:rsid w:val="002D5A35"/>
    <w:rsid w:val="002D6470"/>
    <w:rsid w:val="002E0081"/>
    <w:rsid w:val="002E07FB"/>
    <w:rsid w:val="002E14A3"/>
    <w:rsid w:val="002E1AF6"/>
    <w:rsid w:val="002E2995"/>
    <w:rsid w:val="002E3940"/>
    <w:rsid w:val="002E39F1"/>
    <w:rsid w:val="002E479D"/>
    <w:rsid w:val="002E5405"/>
    <w:rsid w:val="002E5C0A"/>
    <w:rsid w:val="002F1E0F"/>
    <w:rsid w:val="002F234E"/>
    <w:rsid w:val="002F2C9C"/>
    <w:rsid w:val="002F4649"/>
    <w:rsid w:val="002F5754"/>
    <w:rsid w:val="002F5AF1"/>
    <w:rsid w:val="002F640D"/>
    <w:rsid w:val="002F64D1"/>
    <w:rsid w:val="002F7E03"/>
    <w:rsid w:val="00300847"/>
    <w:rsid w:val="00301CB4"/>
    <w:rsid w:val="00302266"/>
    <w:rsid w:val="00302398"/>
    <w:rsid w:val="00303DFA"/>
    <w:rsid w:val="00304B5B"/>
    <w:rsid w:val="00305F5F"/>
    <w:rsid w:val="00306EC2"/>
    <w:rsid w:val="00312853"/>
    <w:rsid w:val="003131ED"/>
    <w:rsid w:val="003139B5"/>
    <w:rsid w:val="003162FF"/>
    <w:rsid w:val="00316822"/>
    <w:rsid w:val="003178EF"/>
    <w:rsid w:val="00320ED1"/>
    <w:rsid w:val="0032297E"/>
    <w:rsid w:val="00322A94"/>
    <w:rsid w:val="00324B4D"/>
    <w:rsid w:val="00325F25"/>
    <w:rsid w:val="003274B9"/>
    <w:rsid w:val="00330FC3"/>
    <w:rsid w:val="0033223A"/>
    <w:rsid w:val="0033249D"/>
    <w:rsid w:val="003337F0"/>
    <w:rsid w:val="003342A7"/>
    <w:rsid w:val="0033453E"/>
    <w:rsid w:val="00334977"/>
    <w:rsid w:val="00334C18"/>
    <w:rsid w:val="00335963"/>
    <w:rsid w:val="00335A31"/>
    <w:rsid w:val="003361AC"/>
    <w:rsid w:val="00336A0E"/>
    <w:rsid w:val="003405D2"/>
    <w:rsid w:val="00343B25"/>
    <w:rsid w:val="0034464C"/>
    <w:rsid w:val="00345206"/>
    <w:rsid w:val="00345263"/>
    <w:rsid w:val="00345D1B"/>
    <w:rsid w:val="0034754B"/>
    <w:rsid w:val="00351045"/>
    <w:rsid w:val="003514A0"/>
    <w:rsid w:val="003514C9"/>
    <w:rsid w:val="00351DA9"/>
    <w:rsid w:val="0035223D"/>
    <w:rsid w:val="00352A2F"/>
    <w:rsid w:val="00352A39"/>
    <w:rsid w:val="00354D5B"/>
    <w:rsid w:val="00354EAC"/>
    <w:rsid w:val="00355D39"/>
    <w:rsid w:val="00356E6F"/>
    <w:rsid w:val="00356FCA"/>
    <w:rsid w:val="00357700"/>
    <w:rsid w:val="00360A8D"/>
    <w:rsid w:val="003635B3"/>
    <w:rsid w:val="003642A5"/>
    <w:rsid w:val="00365F1E"/>
    <w:rsid w:val="003666AE"/>
    <w:rsid w:val="0037162F"/>
    <w:rsid w:val="00371968"/>
    <w:rsid w:val="00371D3A"/>
    <w:rsid w:val="003738CD"/>
    <w:rsid w:val="003756A2"/>
    <w:rsid w:val="003762E1"/>
    <w:rsid w:val="00376DFB"/>
    <w:rsid w:val="00377065"/>
    <w:rsid w:val="00377CDE"/>
    <w:rsid w:val="00380E32"/>
    <w:rsid w:val="003839A5"/>
    <w:rsid w:val="003847E9"/>
    <w:rsid w:val="00390920"/>
    <w:rsid w:val="00391303"/>
    <w:rsid w:val="00392AF6"/>
    <w:rsid w:val="00396F0F"/>
    <w:rsid w:val="00397411"/>
    <w:rsid w:val="003A04CF"/>
    <w:rsid w:val="003A14EC"/>
    <w:rsid w:val="003A25FA"/>
    <w:rsid w:val="003A3187"/>
    <w:rsid w:val="003A5568"/>
    <w:rsid w:val="003A5DA9"/>
    <w:rsid w:val="003B0252"/>
    <w:rsid w:val="003B2296"/>
    <w:rsid w:val="003B37BB"/>
    <w:rsid w:val="003B3E8A"/>
    <w:rsid w:val="003B61D1"/>
    <w:rsid w:val="003B6F7E"/>
    <w:rsid w:val="003C0A85"/>
    <w:rsid w:val="003C0D38"/>
    <w:rsid w:val="003C0FE2"/>
    <w:rsid w:val="003C13D7"/>
    <w:rsid w:val="003C3186"/>
    <w:rsid w:val="003C36D6"/>
    <w:rsid w:val="003C4334"/>
    <w:rsid w:val="003C4E3E"/>
    <w:rsid w:val="003C599E"/>
    <w:rsid w:val="003C644F"/>
    <w:rsid w:val="003C6CD1"/>
    <w:rsid w:val="003C75E9"/>
    <w:rsid w:val="003D0C9E"/>
    <w:rsid w:val="003D2337"/>
    <w:rsid w:val="003D2BDC"/>
    <w:rsid w:val="003D4283"/>
    <w:rsid w:val="003D5035"/>
    <w:rsid w:val="003D5FA8"/>
    <w:rsid w:val="003D7323"/>
    <w:rsid w:val="003E0F85"/>
    <w:rsid w:val="003E2376"/>
    <w:rsid w:val="003E2896"/>
    <w:rsid w:val="003E42DF"/>
    <w:rsid w:val="003E46C9"/>
    <w:rsid w:val="003E5017"/>
    <w:rsid w:val="003E654F"/>
    <w:rsid w:val="003E762B"/>
    <w:rsid w:val="003F0964"/>
    <w:rsid w:val="003F1084"/>
    <w:rsid w:val="003F1D34"/>
    <w:rsid w:val="003F24B1"/>
    <w:rsid w:val="003F6BA8"/>
    <w:rsid w:val="003F7186"/>
    <w:rsid w:val="003F7233"/>
    <w:rsid w:val="003F782E"/>
    <w:rsid w:val="00401005"/>
    <w:rsid w:val="004028EA"/>
    <w:rsid w:val="00402A15"/>
    <w:rsid w:val="00407065"/>
    <w:rsid w:val="0041053B"/>
    <w:rsid w:val="004118B0"/>
    <w:rsid w:val="00412D41"/>
    <w:rsid w:val="00412DC4"/>
    <w:rsid w:val="00413198"/>
    <w:rsid w:val="00417458"/>
    <w:rsid w:val="00417BE4"/>
    <w:rsid w:val="00417D06"/>
    <w:rsid w:val="00420096"/>
    <w:rsid w:val="004204BD"/>
    <w:rsid w:val="0042116B"/>
    <w:rsid w:val="00421CC8"/>
    <w:rsid w:val="00423006"/>
    <w:rsid w:val="004235E3"/>
    <w:rsid w:val="004240F9"/>
    <w:rsid w:val="00424CD0"/>
    <w:rsid w:val="00425008"/>
    <w:rsid w:val="00427AE1"/>
    <w:rsid w:val="004330F5"/>
    <w:rsid w:val="004332EC"/>
    <w:rsid w:val="004334BD"/>
    <w:rsid w:val="00435F02"/>
    <w:rsid w:val="00440792"/>
    <w:rsid w:val="00440A43"/>
    <w:rsid w:val="00441B1C"/>
    <w:rsid w:val="00442733"/>
    <w:rsid w:val="00443472"/>
    <w:rsid w:val="004434B0"/>
    <w:rsid w:val="00443866"/>
    <w:rsid w:val="00443CC2"/>
    <w:rsid w:val="0044681A"/>
    <w:rsid w:val="004510CC"/>
    <w:rsid w:val="00451D37"/>
    <w:rsid w:val="00453935"/>
    <w:rsid w:val="00453EC6"/>
    <w:rsid w:val="004576C2"/>
    <w:rsid w:val="0046024C"/>
    <w:rsid w:val="00460307"/>
    <w:rsid w:val="00460383"/>
    <w:rsid w:val="00460422"/>
    <w:rsid w:val="00460863"/>
    <w:rsid w:val="004621A2"/>
    <w:rsid w:val="00462934"/>
    <w:rsid w:val="00462AE8"/>
    <w:rsid w:val="004637DF"/>
    <w:rsid w:val="00464C61"/>
    <w:rsid w:val="0046678E"/>
    <w:rsid w:val="00466900"/>
    <w:rsid w:val="00467A2C"/>
    <w:rsid w:val="004701C2"/>
    <w:rsid w:val="00470C97"/>
    <w:rsid w:val="00471472"/>
    <w:rsid w:val="00471C3E"/>
    <w:rsid w:val="0047430E"/>
    <w:rsid w:val="00475B10"/>
    <w:rsid w:val="00475BBE"/>
    <w:rsid w:val="0047744D"/>
    <w:rsid w:val="004776AF"/>
    <w:rsid w:val="004800BA"/>
    <w:rsid w:val="004811C4"/>
    <w:rsid w:val="00481387"/>
    <w:rsid w:val="00481489"/>
    <w:rsid w:val="004833E7"/>
    <w:rsid w:val="00486468"/>
    <w:rsid w:val="00486C58"/>
    <w:rsid w:val="00487661"/>
    <w:rsid w:val="00490086"/>
    <w:rsid w:val="00491932"/>
    <w:rsid w:val="00491DBD"/>
    <w:rsid w:val="0049279D"/>
    <w:rsid w:val="004940FE"/>
    <w:rsid w:val="0049439D"/>
    <w:rsid w:val="0049464F"/>
    <w:rsid w:val="0049469E"/>
    <w:rsid w:val="00495962"/>
    <w:rsid w:val="00496479"/>
    <w:rsid w:val="00496B2D"/>
    <w:rsid w:val="004A10F7"/>
    <w:rsid w:val="004A3037"/>
    <w:rsid w:val="004A4751"/>
    <w:rsid w:val="004A56B8"/>
    <w:rsid w:val="004A5A6A"/>
    <w:rsid w:val="004B0000"/>
    <w:rsid w:val="004B02DB"/>
    <w:rsid w:val="004B1A62"/>
    <w:rsid w:val="004B1E85"/>
    <w:rsid w:val="004B2D49"/>
    <w:rsid w:val="004B3AA7"/>
    <w:rsid w:val="004B4C81"/>
    <w:rsid w:val="004B5705"/>
    <w:rsid w:val="004B64CC"/>
    <w:rsid w:val="004B6BED"/>
    <w:rsid w:val="004C186E"/>
    <w:rsid w:val="004C1BBD"/>
    <w:rsid w:val="004C1ED4"/>
    <w:rsid w:val="004C6C64"/>
    <w:rsid w:val="004C7761"/>
    <w:rsid w:val="004C7A0B"/>
    <w:rsid w:val="004D10A1"/>
    <w:rsid w:val="004D1C66"/>
    <w:rsid w:val="004D2DBE"/>
    <w:rsid w:val="004D44C2"/>
    <w:rsid w:val="004D51FE"/>
    <w:rsid w:val="004D6E96"/>
    <w:rsid w:val="004D7055"/>
    <w:rsid w:val="004D7B2A"/>
    <w:rsid w:val="004E1778"/>
    <w:rsid w:val="004E1BD1"/>
    <w:rsid w:val="004E3717"/>
    <w:rsid w:val="004E5001"/>
    <w:rsid w:val="004E500E"/>
    <w:rsid w:val="004E716D"/>
    <w:rsid w:val="004E74B7"/>
    <w:rsid w:val="004F041E"/>
    <w:rsid w:val="004F363F"/>
    <w:rsid w:val="004F365B"/>
    <w:rsid w:val="004F3AC0"/>
    <w:rsid w:val="004F4C2B"/>
    <w:rsid w:val="004F520B"/>
    <w:rsid w:val="004F59BA"/>
    <w:rsid w:val="004F72F4"/>
    <w:rsid w:val="004F79EA"/>
    <w:rsid w:val="00500175"/>
    <w:rsid w:val="0050255A"/>
    <w:rsid w:val="00502960"/>
    <w:rsid w:val="00502B75"/>
    <w:rsid w:val="00504B97"/>
    <w:rsid w:val="00507BEA"/>
    <w:rsid w:val="00510644"/>
    <w:rsid w:val="00510EE7"/>
    <w:rsid w:val="00511137"/>
    <w:rsid w:val="00511B4F"/>
    <w:rsid w:val="00512740"/>
    <w:rsid w:val="0051321B"/>
    <w:rsid w:val="00513773"/>
    <w:rsid w:val="005155F0"/>
    <w:rsid w:val="00515953"/>
    <w:rsid w:val="0051615F"/>
    <w:rsid w:val="00516CE4"/>
    <w:rsid w:val="005209C5"/>
    <w:rsid w:val="00521802"/>
    <w:rsid w:val="005222C4"/>
    <w:rsid w:val="005234A5"/>
    <w:rsid w:val="00523C1C"/>
    <w:rsid w:val="00523F22"/>
    <w:rsid w:val="005258B0"/>
    <w:rsid w:val="005261EE"/>
    <w:rsid w:val="0053086B"/>
    <w:rsid w:val="005309F0"/>
    <w:rsid w:val="005320F2"/>
    <w:rsid w:val="00533793"/>
    <w:rsid w:val="005338D5"/>
    <w:rsid w:val="00533B34"/>
    <w:rsid w:val="00534019"/>
    <w:rsid w:val="005370BC"/>
    <w:rsid w:val="005377E9"/>
    <w:rsid w:val="00540D50"/>
    <w:rsid w:val="00540E68"/>
    <w:rsid w:val="00541F7D"/>
    <w:rsid w:val="00542313"/>
    <w:rsid w:val="005427B9"/>
    <w:rsid w:val="00542E7D"/>
    <w:rsid w:val="005450F0"/>
    <w:rsid w:val="0054700A"/>
    <w:rsid w:val="00550C9A"/>
    <w:rsid w:val="0055116B"/>
    <w:rsid w:val="0055367B"/>
    <w:rsid w:val="005537BD"/>
    <w:rsid w:val="00554CDB"/>
    <w:rsid w:val="005561A7"/>
    <w:rsid w:val="00557ECD"/>
    <w:rsid w:val="0056018A"/>
    <w:rsid w:val="005601DD"/>
    <w:rsid w:val="00560CFE"/>
    <w:rsid w:val="0056146F"/>
    <w:rsid w:val="005638A1"/>
    <w:rsid w:val="0056505B"/>
    <w:rsid w:val="005653AC"/>
    <w:rsid w:val="0056612F"/>
    <w:rsid w:val="00566827"/>
    <w:rsid w:val="00566B45"/>
    <w:rsid w:val="005704B9"/>
    <w:rsid w:val="005712C7"/>
    <w:rsid w:val="0057171B"/>
    <w:rsid w:val="00572093"/>
    <w:rsid w:val="0057287B"/>
    <w:rsid w:val="005729CF"/>
    <w:rsid w:val="00575308"/>
    <w:rsid w:val="00577605"/>
    <w:rsid w:val="005779AA"/>
    <w:rsid w:val="00577BBF"/>
    <w:rsid w:val="005810C7"/>
    <w:rsid w:val="0058119A"/>
    <w:rsid w:val="0058149A"/>
    <w:rsid w:val="0058212B"/>
    <w:rsid w:val="005860D5"/>
    <w:rsid w:val="00587469"/>
    <w:rsid w:val="0058781A"/>
    <w:rsid w:val="005909DC"/>
    <w:rsid w:val="00591E0A"/>
    <w:rsid w:val="00594E4F"/>
    <w:rsid w:val="00595A46"/>
    <w:rsid w:val="00597154"/>
    <w:rsid w:val="00597161"/>
    <w:rsid w:val="005A0391"/>
    <w:rsid w:val="005A1B54"/>
    <w:rsid w:val="005A30FE"/>
    <w:rsid w:val="005A3D5D"/>
    <w:rsid w:val="005A43C1"/>
    <w:rsid w:val="005A48CB"/>
    <w:rsid w:val="005A5A62"/>
    <w:rsid w:val="005B0D45"/>
    <w:rsid w:val="005B1F09"/>
    <w:rsid w:val="005B31EE"/>
    <w:rsid w:val="005B36E6"/>
    <w:rsid w:val="005B4D87"/>
    <w:rsid w:val="005B5A59"/>
    <w:rsid w:val="005B7E74"/>
    <w:rsid w:val="005C1CAC"/>
    <w:rsid w:val="005C2371"/>
    <w:rsid w:val="005C314F"/>
    <w:rsid w:val="005C3E21"/>
    <w:rsid w:val="005C6925"/>
    <w:rsid w:val="005C737D"/>
    <w:rsid w:val="005C7817"/>
    <w:rsid w:val="005D08DC"/>
    <w:rsid w:val="005D2075"/>
    <w:rsid w:val="005D2D38"/>
    <w:rsid w:val="005D3283"/>
    <w:rsid w:val="005D535F"/>
    <w:rsid w:val="005D6114"/>
    <w:rsid w:val="005D6DA7"/>
    <w:rsid w:val="005E03A8"/>
    <w:rsid w:val="005E04A5"/>
    <w:rsid w:val="005E0C47"/>
    <w:rsid w:val="005E0CE6"/>
    <w:rsid w:val="005E0EEE"/>
    <w:rsid w:val="005E153B"/>
    <w:rsid w:val="005E1719"/>
    <w:rsid w:val="005E4050"/>
    <w:rsid w:val="005E4E17"/>
    <w:rsid w:val="005E4E56"/>
    <w:rsid w:val="005E533E"/>
    <w:rsid w:val="005E543F"/>
    <w:rsid w:val="005E5669"/>
    <w:rsid w:val="005E589E"/>
    <w:rsid w:val="005F0E0F"/>
    <w:rsid w:val="005F2B6A"/>
    <w:rsid w:val="005F3439"/>
    <w:rsid w:val="005F3576"/>
    <w:rsid w:val="005F4A26"/>
    <w:rsid w:val="005F4D51"/>
    <w:rsid w:val="005F551F"/>
    <w:rsid w:val="005F7933"/>
    <w:rsid w:val="005F7B58"/>
    <w:rsid w:val="006003CC"/>
    <w:rsid w:val="00600D3A"/>
    <w:rsid w:val="00601C85"/>
    <w:rsid w:val="00601E47"/>
    <w:rsid w:val="00602954"/>
    <w:rsid w:val="006032CA"/>
    <w:rsid w:val="006033C7"/>
    <w:rsid w:val="00605231"/>
    <w:rsid w:val="00605593"/>
    <w:rsid w:val="006059D8"/>
    <w:rsid w:val="006067EB"/>
    <w:rsid w:val="00606C34"/>
    <w:rsid w:val="00607944"/>
    <w:rsid w:val="00607B8C"/>
    <w:rsid w:val="0061007C"/>
    <w:rsid w:val="006103E2"/>
    <w:rsid w:val="00610881"/>
    <w:rsid w:val="00612974"/>
    <w:rsid w:val="00613852"/>
    <w:rsid w:val="00613EC2"/>
    <w:rsid w:val="00614A10"/>
    <w:rsid w:val="00615A4A"/>
    <w:rsid w:val="00615BE5"/>
    <w:rsid w:val="00615EAE"/>
    <w:rsid w:val="0061676C"/>
    <w:rsid w:val="00616C92"/>
    <w:rsid w:val="006170A7"/>
    <w:rsid w:val="006215C9"/>
    <w:rsid w:val="00621BF8"/>
    <w:rsid w:val="00622141"/>
    <w:rsid w:val="0062417F"/>
    <w:rsid w:val="00624B38"/>
    <w:rsid w:val="006261F3"/>
    <w:rsid w:val="00626B30"/>
    <w:rsid w:val="00627A80"/>
    <w:rsid w:val="00630C8D"/>
    <w:rsid w:val="00631BAE"/>
    <w:rsid w:val="00632EB4"/>
    <w:rsid w:val="00633B69"/>
    <w:rsid w:val="006344A7"/>
    <w:rsid w:val="006349A3"/>
    <w:rsid w:val="00634A98"/>
    <w:rsid w:val="00634F58"/>
    <w:rsid w:val="00635FED"/>
    <w:rsid w:val="0063635E"/>
    <w:rsid w:val="00637343"/>
    <w:rsid w:val="00637EC7"/>
    <w:rsid w:val="00640EA1"/>
    <w:rsid w:val="006419D5"/>
    <w:rsid w:val="00641F13"/>
    <w:rsid w:val="0064291D"/>
    <w:rsid w:val="006431C4"/>
    <w:rsid w:val="006434DE"/>
    <w:rsid w:val="006444ED"/>
    <w:rsid w:val="0065104D"/>
    <w:rsid w:val="00651618"/>
    <w:rsid w:val="00651646"/>
    <w:rsid w:val="00651EE9"/>
    <w:rsid w:val="00651F21"/>
    <w:rsid w:val="006521D4"/>
    <w:rsid w:val="00652981"/>
    <w:rsid w:val="006534EA"/>
    <w:rsid w:val="0065467D"/>
    <w:rsid w:val="0065483E"/>
    <w:rsid w:val="006574D9"/>
    <w:rsid w:val="006602D0"/>
    <w:rsid w:val="0066077B"/>
    <w:rsid w:val="00661678"/>
    <w:rsid w:val="00662B7F"/>
    <w:rsid w:val="00663D3D"/>
    <w:rsid w:val="00665340"/>
    <w:rsid w:val="00666D92"/>
    <w:rsid w:val="00670AD0"/>
    <w:rsid w:val="0067191C"/>
    <w:rsid w:val="00671BCB"/>
    <w:rsid w:val="0067288B"/>
    <w:rsid w:val="0067361B"/>
    <w:rsid w:val="00673863"/>
    <w:rsid w:val="006757E4"/>
    <w:rsid w:val="00675EC7"/>
    <w:rsid w:val="00677492"/>
    <w:rsid w:val="006814E1"/>
    <w:rsid w:val="00682939"/>
    <w:rsid w:val="00684817"/>
    <w:rsid w:val="00685495"/>
    <w:rsid w:val="006855FA"/>
    <w:rsid w:val="00685DE2"/>
    <w:rsid w:val="006864DD"/>
    <w:rsid w:val="006901BD"/>
    <w:rsid w:val="00694A23"/>
    <w:rsid w:val="00694C26"/>
    <w:rsid w:val="006954AE"/>
    <w:rsid w:val="0069607B"/>
    <w:rsid w:val="0069643B"/>
    <w:rsid w:val="006A0D7A"/>
    <w:rsid w:val="006A213A"/>
    <w:rsid w:val="006A2765"/>
    <w:rsid w:val="006A33B5"/>
    <w:rsid w:val="006A3F97"/>
    <w:rsid w:val="006A433A"/>
    <w:rsid w:val="006A4453"/>
    <w:rsid w:val="006A58D6"/>
    <w:rsid w:val="006A5C90"/>
    <w:rsid w:val="006A5D03"/>
    <w:rsid w:val="006A6164"/>
    <w:rsid w:val="006A6415"/>
    <w:rsid w:val="006A6C1E"/>
    <w:rsid w:val="006B3C1F"/>
    <w:rsid w:val="006B4471"/>
    <w:rsid w:val="006B51B6"/>
    <w:rsid w:val="006B535C"/>
    <w:rsid w:val="006B69B4"/>
    <w:rsid w:val="006B7436"/>
    <w:rsid w:val="006B7708"/>
    <w:rsid w:val="006B77A6"/>
    <w:rsid w:val="006C148C"/>
    <w:rsid w:val="006C16A8"/>
    <w:rsid w:val="006C27FC"/>
    <w:rsid w:val="006C2DA5"/>
    <w:rsid w:val="006C330C"/>
    <w:rsid w:val="006C3787"/>
    <w:rsid w:val="006C4F4B"/>
    <w:rsid w:val="006C5CD2"/>
    <w:rsid w:val="006C7032"/>
    <w:rsid w:val="006C7078"/>
    <w:rsid w:val="006C7F33"/>
    <w:rsid w:val="006D0B9E"/>
    <w:rsid w:val="006D1610"/>
    <w:rsid w:val="006D218A"/>
    <w:rsid w:val="006D25CC"/>
    <w:rsid w:val="006D320D"/>
    <w:rsid w:val="006D3273"/>
    <w:rsid w:val="006D5281"/>
    <w:rsid w:val="006D6D8D"/>
    <w:rsid w:val="006D7C7F"/>
    <w:rsid w:val="006D7F89"/>
    <w:rsid w:val="006E134C"/>
    <w:rsid w:val="006E2253"/>
    <w:rsid w:val="006E26C4"/>
    <w:rsid w:val="006E31F0"/>
    <w:rsid w:val="006E333B"/>
    <w:rsid w:val="006E3C1C"/>
    <w:rsid w:val="006E3C32"/>
    <w:rsid w:val="006E3C65"/>
    <w:rsid w:val="006E48E8"/>
    <w:rsid w:val="006E4A06"/>
    <w:rsid w:val="006E5CEA"/>
    <w:rsid w:val="006F4ABB"/>
    <w:rsid w:val="006F5A34"/>
    <w:rsid w:val="006F5AA3"/>
    <w:rsid w:val="006F603C"/>
    <w:rsid w:val="006F6AD1"/>
    <w:rsid w:val="00701150"/>
    <w:rsid w:val="00702615"/>
    <w:rsid w:val="00702B98"/>
    <w:rsid w:val="00702F24"/>
    <w:rsid w:val="00703DA7"/>
    <w:rsid w:val="00703ED8"/>
    <w:rsid w:val="00704670"/>
    <w:rsid w:val="00705124"/>
    <w:rsid w:val="00706400"/>
    <w:rsid w:val="007114AE"/>
    <w:rsid w:val="007126EE"/>
    <w:rsid w:val="007129DC"/>
    <w:rsid w:val="007139DA"/>
    <w:rsid w:val="00713E2B"/>
    <w:rsid w:val="007143B7"/>
    <w:rsid w:val="00717E43"/>
    <w:rsid w:val="007206CA"/>
    <w:rsid w:val="00721242"/>
    <w:rsid w:val="00721A23"/>
    <w:rsid w:val="007232C7"/>
    <w:rsid w:val="007249A0"/>
    <w:rsid w:val="007266B0"/>
    <w:rsid w:val="00731C91"/>
    <w:rsid w:val="00731D31"/>
    <w:rsid w:val="00732B14"/>
    <w:rsid w:val="00732C4F"/>
    <w:rsid w:val="00735AB6"/>
    <w:rsid w:val="00735AE1"/>
    <w:rsid w:val="00735B7E"/>
    <w:rsid w:val="007360F5"/>
    <w:rsid w:val="007368CC"/>
    <w:rsid w:val="00736E91"/>
    <w:rsid w:val="0074011B"/>
    <w:rsid w:val="00741737"/>
    <w:rsid w:val="00742483"/>
    <w:rsid w:val="0074265D"/>
    <w:rsid w:val="007435C4"/>
    <w:rsid w:val="00743E92"/>
    <w:rsid w:val="00744823"/>
    <w:rsid w:val="00745E6B"/>
    <w:rsid w:val="00750BAA"/>
    <w:rsid w:val="00750C36"/>
    <w:rsid w:val="00750FD0"/>
    <w:rsid w:val="00751F51"/>
    <w:rsid w:val="00753165"/>
    <w:rsid w:val="00753816"/>
    <w:rsid w:val="007541CA"/>
    <w:rsid w:val="00755547"/>
    <w:rsid w:val="0075675B"/>
    <w:rsid w:val="0075687F"/>
    <w:rsid w:val="00757BF6"/>
    <w:rsid w:val="00757CE5"/>
    <w:rsid w:val="00757DCB"/>
    <w:rsid w:val="00760387"/>
    <w:rsid w:val="007616E1"/>
    <w:rsid w:val="00761E75"/>
    <w:rsid w:val="0076260C"/>
    <w:rsid w:val="007626BD"/>
    <w:rsid w:val="007638AA"/>
    <w:rsid w:val="0076393B"/>
    <w:rsid w:val="00764550"/>
    <w:rsid w:val="007645BD"/>
    <w:rsid w:val="007656FD"/>
    <w:rsid w:val="00766AEB"/>
    <w:rsid w:val="007709B8"/>
    <w:rsid w:val="00770EE8"/>
    <w:rsid w:val="00771076"/>
    <w:rsid w:val="007734AB"/>
    <w:rsid w:val="00774A5C"/>
    <w:rsid w:val="00774E78"/>
    <w:rsid w:val="0077614F"/>
    <w:rsid w:val="00777C06"/>
    <w:rsid w:val="0078059F"/>
    <w:rsid w:val="00780735"/>
    <w:rsid w:val="00780DE2"/>
    <w:rsid w:val="007813A3"/>
    <w:rsid w:val="00781BC3"/>
    <w:rsid w:val="0078371B"/>
    <w:rsid w:val="00784466"/>
    <w:rsid w:val="0078481A"/>
    <w:rsid w:val="00784B46"/>
    <w:rsid w:val="00784F3F"/>
    <w:rsid w:val="00785892"/>
    <w:rsid w:val="00786F8A"/>
    <w:rsid w:val="007871F3"/>
    <w:rsid w:val="007872EE"/>
    <w:rsid w:val="00787E88"/>
    <w:rsid w:val="00790851"/>
    <w:rsid w:val="00792606"/>
    <w:rsid w:val="007932F3"/>
    <w:rsid w:val="00797161"/>
    <w:rsid w:val="0079739B"/>
    <w:rsid w:val="007979E0"/>
    <w:rsid w:val="00797A19"/>
    <w:rsid w:val="007A0602"/>
    <w:rsid w:val="007A3CC4"/>
    <w:rsid w:val="007A4313"/>
    <w:rsid w:val="007A4F0E"/>
    <w:rsid w:val="007A4FB5"/>
    <w:rsid w:val="007A5664"/>
    <w:rsid w:val="007A5D52"/>
    <w:rsid w:val="007A722C"/>
    <w:rsid w:val="007B121E"/>
    <w:rsid w:val="007B2CDF"/>
    <w:rsid w:val="007B3E7F"/>
    <w:rsid w:val="007B4E2F"/>
    <w:rsid w:val="007B4F7B"/>
    <w:rsid w:val="007B69BD"/>
    <w:rsid w:val="007B6A0A"/>
    <w:rsid w:val="007B6FCE"/>
    <w:rsid w:val="007B7BE7"/>
    <w:rsid w:val="007C1937"/>
    <w:rsid w:val="007C2143"/>
    <w:rsid w:val="007C44A8"/>
    <w:rsid w:val="007C4587"/>
    <w:rsid w:val="007C4B6E"/>
    <w:rsid w:val="007C553B"/>
    <w:rsid w:val="007C6B7B"/>
    <w:rsid w:val="007C788F"/>
    <w:rsid w:val="007D0CF0"/>
    <w:rsid w:val="007D7923"/>
    <w:rsid w:val="007E0F58"/>
    <w:rsid w:val="007E583C"/>
    <w:rsid w:val="007E6C16"/>
    <w:rsid w:val="007E6D83"/>
    <w:rsid w:val="007F0D8E"/>
    <w:rsid w:val="007F2251"/>
    <w:rsid w:val="007F306A"/>
    <w:rsid w:val="007F326C"/>
    <w:rsid w:val="007F454D"/>
    <w:rsid w:val="007F74B2"/>
    <w:rsid w:val="007F7563"/>
    <w:rsid w:val="007F7FA8"/>
    <w:rsid w:val="00800160"/>
    <w:rsid w:val="008014C1"/>
    <w:rsid w:val="00801692"/>
    <w:rsid w:val="00801D13"/>
    <w:rsid w:val="00802839"/>
    <w:rsid w:val="008035BE"/>
    <w:rsid w:val="00803737"/>
    <w:rsid w:val="00805DFA"/>
    <w:rsid w:val="0080659D"/>
    <w:rsid w:val="00806E5C"/>
    <w:rsid w:val="00806E9D"/>
    <w:rsid w:val="008116CE"/>
    <w:rsid w:val="0081319E"/>
    <w:rsid w:val="008131CC"/>
    <w:rsid w:val="008137C4"/>
    <w:rsid w:val="00813A6C"/>
    <w:rsid w:val="00813D90"/>
    <w:rsid w:val="00815947"/>
    <w:rsid w:val="00816251"/>
    <w:rsid w:val="00816D88"/>
    <w:rsid w:val="0081742A"/>
    <w:rsid w:val="00817882"/>
    <w:rsid w:val="008179DD"/>
    <w:rsid w:val="00821B8A"/>
    <w:rsid w:val="00821D32"/>
    <w:rsid w:val="00824478"/>
    <w:rsid w:val="00825F59"/>
    <w:rsid w:val="00826B72"/>
    <w:rsid w:val="00832157"/>
    <w:rsid w:val="00832C7B"/>
    <w:rsid w:val="00833461"/>
    <w:rsid w:val="00834889"/>
    <w:rsid w:val="0083592B"/>
    <w:rsid w:val="00837449"/>
    <w:rsid w:val="00840841"/>
    <w:rsid w:val="00841415"/>
    <w:rsid w:val="00842424"/>
    <w:rsid w:val="00842A10"/>
    <w:rsid w:val="00842FD2"/>
    <w:rsid w:val="0084556C"/>
    <w:rsid w:val="00845EE3"/>
    <w:rsid w:val="008468AE"/>
    <w:rsid w:val="00846FFE"/>
    <w:rsid w:val="00847CD8"/>
    <w:rsid w:val="00851988"/>
    <w:rsid w:val="00851D76"/>
    <w:rsid w:val="00851E46"/>
    <w:rsid w:val="008523A6"/>
    <w:rsid w:val="00852B7E"/>
    <w:rsid w:val="00852DC3"/>
    <w:rsid w:val="0085317D"/>
    <w:rsid w:val="00855651"/>
    <w:rsid w:val="008572A7"/>
    <w:rsid w:val="00860271"/>
    <w:rsid w:val="008604C6"/>
    <w:rsid w:val="00860A8F"/>
    <w:rsid w:val="0086522F"/>
    <w:rsid w:val="0086654D"/>
    <w:rsid w:val="008667CC"/>
    <w:rsid w:val="00866BDF"/>
    <w:rsid w:val="0087241F"/>
    <w:rsid w:val="00873F59"/>
    <w:rsid w:val="00874A3F"/>
    <w:rsid w:val="008759B2"/>
    <w:rsid w:val="00876360"/>
    <w:rsid w:val="00876617"/>
    <w:rsid w:val="00876EFC"/>
    <w:rsid w:val="00877A0D"/>
    <w:rsid w:val="008818CC"/>
    <w:rsid w:val="0088317A"/>
    <w:rsid w:val="00884CEA"/>
    <w:rsid w:val="00884D7C"/>
    <w:rsid w:val="00884F68"/>
    <w:rsid w:val="00885E66"/>
    <w:rsid w:val="00885F58"/>
    <w:rsid w:val="00887BF4"/>
    <w:rsid w:val="00887E4C"/>
    <w:rsid w:val="00890047"/>
    <w:rsid w:val="00890CBA"/>
    <w:rsid w:val="00890D45"/>
    <w:rsid w:val="008919D7"/>
    <w:rsid w:val="00891E63"/>
    <w:rsid w:val="00893A90"/>
    <w:rsid w:val="00893A9B"/>
    <w:rsid w:val="0089428C"/>
    <w:rsid w:val="0089618E"/>
    <w:rsid w:val="00897456"/>
    <w:rsid w:val="008A0494"/>
    <w:rsid w:val="008A1FB8"/>
    <w:rsid w:val="008A287D"/>
    <w:rsid w:val="008A6457"/>
    <w:rsid w:val="008A70AA"/>
    <w:rsid w:val="008A71C7"/>
    <w:rsid w:val="008B10C5"/>
    <w:rsid w:val="008B3371"/>
    <w:rsid w:val="008B364C"/>
    <w:rsid w:val="008C0D1D"/>
    <w:rsid w:val="008C15C2"/>
    <w:rsid w:val="008C2191"/>
    <w:rsid w:val="008C2B7A"/>
    <w:rsid w:val="008C39DF"/>
    <w:rsid w:val="008C5069"/>
    <w:rsid w:val="008C510E"/>
    <w:rsid w:val="008C63D7"/>
    <w:rsid w:val="008C64C6"/>
    <w:rsid w:val="008D064C"/>
    <w:rsid w:val="008D1500"/>
    <w:rsid w:val="008D18E1"/>
    <w:rsid w:val="008D552B"/>
    <w:rsid w:val="008D57BD"/>
    <w:rsid w:val="008D626B"/>
    <w:rsid w:val="008D685A"/>
    <w:rsid w:val="008E182C"/>
    <w:rsid w:val="008E231E"/>
    <w:rsid w:val="008E23CE"/>
    <w:rsid w:val="008E2BBC"/>
    <w:rsid w:val="008E41C9"/>
    <w:rsid w:val="008E713E"/>
    <w:rsid w:val="008F24A0"/>
    <w:rsid w:val="008F3162"/>
    <w:rsid w:val="008F3C52"/>
    <w:rsid w:val="008F5BA4"/>
    <w:rsid w:val="00900064"/>
    <w:rsid w:val="00900308"/>
    <w:rsid w:val="00900309"/>
    <w:rsid w:val="00902507"/>
    <w:rsid w:val="00904D68"/>
    <w:rsid w:val="009055F9"/>
    <w:rsid w:val="00905B89"/>
    <w:rsid w:val="009062AE"/>
    <w:rsid w:val="009067FB"/>
    <w:rsid w:val="00906BAF"/>
    <w:rsid w:val="009074D9"/>
    <w:rsid w:val="00910608"/>
    <w:rsid w:val="00912094"/>
    <w:rsid w:val="00912A5E"/>
    <w:rsid w:val="0091567A"/>
    <w:rsid w:val="009159B7"/>
    <w:rsid w:val="00915BAE"/>
    <w:rsid w:val="00920D97"/>
    <w:rsid w:val="0092143D"/>
    <w:rsid w:val="009215AE"/>
    <w:rsid w:val="009215E4"/>
    <w:rsid w:val="00922476"/>
    <w:rsid w:val="009247E3"/>
    <w:rsid w:val="00925D58"/>
    <w:rsid w:val="009268BE"/>
    <w:rsid w:val="00930592"/>
    <w:rsid w:val="009310B7"/>
    <w:rsid w:val="0093232A"/>
    <w:rsid w:val="00932810"/>
    <w:rsid w:val="00933D35"/>
    <w:rsid w:val="00935BE7"/>
    <w:rsid w:val="009369C6"/>
    <w:rsid w:val="00937C87"/>
    <w:rsid w:val="00940C40"/>
    <w:rsid w:val="00941A8A"/>
    <w:rsid w:val="00943D88"/>
    <w:rsid w:val="00943E90"/>
    <w:rsid w:val="00944458"/>
    <w:rsid w:val="009453E7"/>
    <w:rsid w:val="009458C3"/>
    <w:rsid w:val="00946206"/>
    <w:rsid w:val="009469D0"/>
    <w:rsid w:val="009469F9"/>
    <w:rsid w:val="00947AA4"/>
    <w:rsid w:val="009513B1"/>
    <w:rsid w:val="00951CE8"/>
    <w:rsid w:val="0095302D"/>
    <w:rsid w:val="00955843"/>
    <w:rsid w:val="0095655B"/>
    <w:rsid w:val="00956763"/>
    <w:rsid w:val="0095733B"/>
    <w:rsid w:val="009574E1"/>
    <w:rsid w:val="009601E4"/>
    <w:rsid w:val="00961AA8"/>
    <w:rsid w:val="00962247"/>
    <w:rsid w:val="00962C98"/>
    <w:rsid w:val="00963548"/>
    <w:rsid w:val="00963E7B"/>
    <w:rsid w:val="00964C48"/>
    <w:rsid w:val="00971302"/>
    <w:rsid w:val="009722F7"/>
    <w:rsid w:val="00973DB6"/>
    <w:rsid w:val="00976BA0"/>
    <w:rsid w:val="00980D21"/>
    <w:rsid w:val="00981EF6"/>
    <w:rsid w:val="009877F5"/>
    <w:rsid w:val="00991E60"/>
    <w:rsid w:val="009924EC"/>
    <w:rsid w:val="009941FD"/>
    <w:rsid w:val="00996663"/>
    <w:rsid w:val="00997EB8"/>
    <w:rsid w:val="009A001F"/>
    <w:rsid w:val="009A08B6"/>
    <w:rsid w:val="009A0EFC"/>
    <w:rsid w:val="009A122A"/>
    <w:rsid w:val="009A1AA5"/>
    <w:rsid w:val="009A2BC1"/>
    <w:rsid w:val="009A6340"/>
    <w:rsid w:val="009B0283"/>
    <w:rsid w:val="009B0BF1"/>
    <w:rsid w:val="009B1122"/>
    <w:rsid w:val="009B307A"/>
    <w:rsid w:val="009B37C8"/>
    <w:rsid w:val="009B4D09"/>
    <w:rsid w:val="009B5732"/>
    <w:rsid w:val="009B5D9D"/>
    <w:rsid w:val="009B74C0"/>
    <w:rsid w:val="009B75D6"/>
    <w:rsid w:val="009B7A51"/>
    <w:rsid w:val="009C1783"/>
    <w:rsid w:val="009C2157"/>
    <w:rsid w:val="009C34E7"/>
    <w:rsid w:val="009C4D25"/>
    <w:rsid w:val="009C51F7"/>
    <w:rsid w:val="009C634C"/>
    <w:rsid w:val="009C6646"/>
    <w:rsid w:val="009D13F6"/>
    <w:rsid w:val="009D2D3B"/>
    <w:rsid w:val="009D32F3"/>
    <w:rsid w:val="009D3DF6"/>
    <w:rsid w:val="009D6244"/>
    <w:rsid w:val="009D6E7A"/>
    <w:rsid w:val="009D75E2"/>
    <w:rsid w:val="009D7DC5"/>
    <w:rsid w:val="009E04B3"/>
    <w:rsid w:val="009E055C"/>
    <w:rsid w:val="009E1979"/>
    <w:rsid w:val="009E244A"/>
    <w:rsid w:val="009E2B74"/>
    <w:rsid w:val="009E2EB6"/>
    <w:rsid w:val="009E48A6"/>
    <w:rsid w:val="009E4EB9"/>
    <w:rsid w:val="009E5842"/>
    <w:rsid w:val="009E5FF6"/>
    <w:rsid w:val="009F076C"/>
    <w:rsid w:val="009F1ED0"/>
    <w:rsid w:val="009F2011"/>
    <w:rsid w:val="009F4996"/>
    <w:rsid w:val="009F5449"/>
    <w:rsid w:val="009F560B"/>
    <w:rsid w:val="009F68CD"/>
    <w:rsid w:val="00A006AB"/>
    <w:rsid w:val="00A013C7"/>
    <w:rsid w:val="00A01EA1"/>
    <w:rsid w:val="00A020BD"/>
    <w:rsid w:val="00A02DBB"/>
    <w:rsid w:val="00A0443B"/>
    <w:rsid w:val="00A0532C"/>
    <w:rsid w:val="00A06B85"/>
    <w:rsid w:val="00A06E56"/>
    <w:rsid w:val="00A0785C"/>
    <w:rsid w:val="00A07ADC"/>
    <w:rsid w:val="00A11B3B"/>
    <w:rsid w:val="00A126D8"/>
    <w:rsid w:val="00A13076"/>
    <w:rsid w:val="00A13B49"/>
    <w:rsid w:val="00A15C86"/>
    <w:rsid w:val="00A16281"/>
    <w:rsid w:val="00A16494"/>
    <w:rsid w:val="00A16DDF"/>
    <w:rsid w:val="00A2215C"/>
    <w:rsid w:val="00A226EB"/>
    <w:rsid w:val="00A22A5F"/>
    <w:rsid w:val="00A23125"/>
    <w:rsid w:val="00A249BF"/>
    <w:rsid w:val="00A271EE"/>
    <w:rsid w:val="00A30CB8"/>
    <w:rsid w:val="00A30E2C"/>
    <w:rsid w:val="00A328EE"/>
    <w:rsid w:val="00A32AF6"/>
    <w:rsid w:val="00A32BD0"/>
    <w:rsid w:val="00A338BC"/>
    <w:rsid w:val="00A33B59"/>
    <w:rsid w:val="00A34325"/>
    <w:rsid w:val="00A358E9"/>
    <w:rsid w:val="00A35A73"/>
    <w:rsid w:val="00A36BF6"/>
    <w:rsid w:val="00A36C3C"/>
    <w:rsid w:val="00A36EB2"/>
    <w:rsid w:val="00A37AEC"/>
    <w:rsid w:val="00A40493"/>
    <w:rsid w:val="00A419A5"/>
    <w:rsid w:val="00A43B0C"/>
    <w:rsid w:val="00A44965"/>
    <w:rsid w:val="00A4498A"/>
    <w:rsid w:val="00A44C5F"/>
    <w:rsid w:val="00A45903"/>
    <w:rsid w:val="00A45B0F"/>
    <w:rsid w:val="00A46A9F"/>
    <w:rsid w:val="00A51968"/>
    <w:rsid w:val="00A51A77"/>
    <w:rsid w:val="00A53A43"/>
    <w:rsid w:val="00A55F3F"/>
    <w:rsid w:val="00A562E8"/>
    <w:rsid w:val="00A5763E"/>
    <w:rsid w:val="00A57A37"/>
    <w:rsid w:val="00A608E7"/>
    <w:rsid w:val="00A61F70"/>
    <w:rsid w:val="00A6265E"/>
    <w:rsid w:val="00A63EAE"/>
    <w:rsid w:val="00A64237"/>
    <w:rsid w:val="00A64363"/>
    <w:rsid w:val="00A64688"/>
    <w:rsid w:val="00A65F03"/>
    <w:rsid w:val="00A669EA"/>
    <w:rsid w:val="00A70379"/>
    <w:rsid w:val="00A705E6"/>
    <w:rsid w:val="00A70FD3"/>
    <w:rsid w:val="00A710CE"/>
    <w:rsid w:val="00A71843"/>
    <w:rsid w:val="00A72608"/>
    <w:rsid w:val="00A74695"/>
    <w:rsid w:val="00A7521C"/>
    <w:rsid w:val="00A75843"/>
    <w:rsid w:val="00A75929"/>
    <w:rsid w:val="00A75C04"/>
    <w:rsid w:val="00A76E48"/>
    <w:rsid w:val="00A773BD"/>
    <w:rsid w:val="00A812A4"/>
    <w:rsid w:val="00A8136C"/>
    <w:rsid w:val="00A814FF"/>
    <w:rsid w:val="00A81FBA"/>
    <w:rsid w:val="00A8252A"/>
    <w:rsid w:val="00A82919"/>
    <w:rsid w:val="00A83245"/>
    <w:rsid w:val="00A835E9"/>
    <w:rsid w:val="00A85D77"/>
    <w:rsid w:val="00A86337"/>
    <w:rsid w:val="00A87718"/>
    <w:rsid w:val="00A87F61"/>
    <w:rsid w:val="00A9064B"/>
    <w:rsid w:val="00A91B79"/>
    <w:rsid w:val="00A92AB9"/>
    <w:rsid w:val="00A933DE"/>
    <w:rsid w:val="00A93788"/>
    <w:rsid w:val="00A95A1F"/>
    <w:rsid w:val="00A9751F"/>
    <w:rsid w:val="00A97857"/>
    <w:rsid w:val="00A97A36"/>
    <w:rsid w:val="00A97AA2"/>
    <w:rsid w:val="00AA16CF"/>
    <w:rsid w:val="00AA1802"/>
    <w:rsid w:val="00AA2D01"/>
    <w:rsid w:val="00AA2D6A"/>
    <w:rsid w:val="00AA48E7"/>
    <w:rsid w:val="00AA504E"/>
    <w:rsid w:val="00AB1BF6"/>
    <w:rsid w:val="00AB1D47"/>
    <w:rsid w:val="00AB1EB9"/>
    <w:rsid w:val="00AB2F5E"/>
    <w:rsid w:val="00AB312D"/>
    <w:rsid w:val="00AB3232"/>
    <w:rsid w:val="00AB3F87"/>
    <w:rsid w:val="00AB52AA"/>
    <w:rsid w:val="00AB7C1A"/>
    <w:rsid w:val="00AC0C28"/>
    <w:rsid w:val="00AC3756"/>
    <w:rsid w:val="00AC4B28"/>
    <w:rsid w:val="00AC524F"/>
    <w:rsid w:val="00AC5A11"/>
    <w:rsid w:val="00AC6C0D"/>
    <w:rsid w:val="00AC6ED2"/>
    <w:rsid w:val="00AD07EA"/>
    <w:rsid w:val="00AD2C8B"/>
    <w:rsid w:val="00AD423D"/>
    <w:rsid w:val="00AD6256"/>
    <w:rsid w:val="00AD796A"/>
    <w:rsid w:val="00AE02E3"/>
    <w:rsid w:val="00AE090C"/>
    <w:rsid w:val="00AE19E3"/>
    <w:rsid w:val="00AE1BE0"/>
    <w:rsid w:val="00AE1D39"/>
    <w:rsid w:val="00AE2578"/>
    <w:rsid w:val="00AE26D5"/>
    <w:rsid w:val="00AE27EA"/>
    <w:rsid w:val="00AE3431"/>
    <w:rsid w:val="00AE4AC6"/>
    <w:rsid w:val="00AE5E78"/>
    <w:rsid w:val="00AE71A1"/>
    <w:rsid w:val="00AF1655"/>
    <w:rsid w:val="00AF2A28"/>
    <w:rsid w:val="00AF2DE7"/>
    <w:rsid w:val="00AF45ED"/>
    <w:rsid w:val="00AF46CC"/>
    <w:rsid w:val="00AF639B"/>
    <w:rsid w:val="00AF6435"/>
    <w:rsid w:val="00AF789E"/>
    <w:rsid w:val="00B00A37"/>
    <w:rsid w:val="00B01740"/>
    <w:rsid w:val="00B0414D"/>
    <w:rsid w:val="00B04F4C"/>
    <w:rsid w:val="00B106FC"/>
    <w:rsid w:val="00B11508"/>
    <w:rsid w:val="00B11787"/>
    <w:rsid w:val="00B121BA"/>
    <w:rsid w:val="00B12321"/>
    <w:rsid w:val="00B12679"/>
    <w:rsid w:val="00B12718"/>
    <w:rsid w:val="00B13F82"/>
    <w:rsid w:val="00B15CA7"/>
    <w:rsid w:val="00B1713E"/>
    <w:rsid w:val="00B17BD4"/>
    <w:rsid w:val="00B20ADD"/>
    <w:rsid w:val="00B20FE4"/>
    <w:rsid w:val="00B21F84"/>
    <w:rsid w:val="00B21FA5"/>
    <w:rsid w:val="00B22BF7"/>
    <w:rsid w:val="00B23B03"/>
    <w:rsid w:val="00B24B48"/>
    <w:rsid w:val="00B255AD"/>
    <w:rsid w:val="00B266E0"/>
    <w:rsid w:val="00B302FB"/>
    <w:rsid w:val="00B30887"/>
    <w:rsid w:val="00B30EDA"/>
    <w:rsid w:val="00B31936"/>
    <w:rsid w:val="00B31C74"/>
    <w:rsid w:val="00B31CAD"/>
    <w:rsid w:val="00B31EE5"/>
    <w:rsid w:val="00B33B3F"/>
    <w:rsid w:val="00B35E72"/>
    <w:rsid w:val="00B3625F"/>
    <w:rsid w:val="00B36683"/>
    <w:rsid w:val="00B37021"/>
    <w:rsid w:val="00B3773C"/>
    <w:rsid w:val="00B37991"/>
    <w:rsid w:val="00B41822"/>
    <w:rsid w:val="00B418AA"/>
    <w:rsid w:val="00B41C8A"/>
    <w:rsid w:val="00B42499"/>
    <w:rsid w:val="00B42BDA"/>
    <w:rsid w:val="00B42E40"/>
    <w:rsid w:val="00B440D5"/>
    <w:rsid w:val="00B44164"/>
    <w:rsid w:val="00B44211"/>
    <w:rsid w:val="00B44BD8"/>
    <w:rsid w:val="00B44FA8"/>
    <w:rsid w:val="00B4604F"/>
    <w:rsid w:val="00B4697D"/>
    <w:rsid w:val="00B46C09"/>
    <w:rsid w:val="00B474E2"/>
    <w:rsid w:val="00B478AC"/>
    <w:rsid w:val="00B517FA"/>
    <w:rsid w:val="00B530D6"/>
    <w:rsid w:val="00B53227"/>
    <w:rsid w:val="00B55672"/>
    <w:rsid w:val="00B577D2"/>
    <w:rsid w:val="00B604D5"/>
    <w:rsid w:val="00B60D48"/>
    <w:rsid w:val="00B6345F"/>
    <w:rsid w:val="00B63822"/>
    <w:rsid w:val="00B63911"/>
    <w:rsid w:val="00B6494B"/>
    <w:rsid w:val="00B6578E"/>
    <w:rsid w:val="00B657A0"/>
    <w:rsid w:val="00B658F4"/>
    <w:rsid w:val="00B663A8"/>
    <w:rsid w:val="00B66973"/>
    <w:rsid w:val="00B6699F"/>
    <w:rsid w:val="00B6734D"/>
    <w:rsid w:val="00B701D2"/>
    <w:rsid w:val="00B730B9"/>
    <w:rsid w:val="00B7589E"/>
    <w:rsid w:val="00B76173"/>
    <w:rsid w:val="00B7672F"/>
    <w:rsid w:val="00B772F2"/>
    <w:rsid w:val="00B80EE5"/>
    <w:rsid w:val="00B81A91"/>
    <w:rsid w:val="00B82637"/>
    <w:rsid w:val="00B83002"/>
    <w:rsid w:val="00B83C66"/>
    <w:rsid w:val="00B84A55"/>
    <w:rsid w:val="00B85695"/>
    <w:rsid w:val="00B874C3"/>
    <w:rsid w:val="00B9077A"/>
    <w:rsid w:val="00B907DB"/>
    <w:rsid w:val="00B9143E"/>
    <w:rsid w:val="00B91B13"/>
    <w:rsid w:val="00B920DE"/>
    <w:rsid w:val="00B92C12"/>
    <w:rsid w:val="00B93827"/>
    <w:rsid w:val="00B94C67"/>
    <w:rsid w:val="00B95772"/>
    <w:rsid w:val="00B95A45"/>
    <w:rsid w:val="00B95B02"/>
    <w:rsid w:val="00B96B45"/>
    <w:rsid w:val="00B9764A"/>
    <w:rsid w:val="00B977D4"/>
    <w:rsid w:val="00B97C3D"/>
    <w:rsid w:val="00BA1189"/>
    <w:rsid w:val="00BA149C"/>
    <w:rsid w:val="00BA236A"/>
    <w:rsid w:val="00BA5204"/>
    <w:rsid w:val="00BA5CB7"/>
    <w:rsid w:val="00BA5F84"/>
    <w:rsid w:val="00BB00F1"/>
    <w:rsid w:val="00BB0664"/>
    <w:rsid w:val="00BB24DF"/>
    <w:rsid w:val="00BB4EB0"/>
    <w:rsid w:val="00BB5589"/>
    <w:rsid w:val="00BB6FFC"/>
    <w:rsid w:val="00BB71F0"/>
    <w:rsid w:val="00BB74B2"/>
    <w:rsid w:val="00BC0D17"/>
    <w:rsid w:val="00BC1345"/>
    <w:rsid w:val="00BC2BEA"/>
    <w:rsid w:val="00BC58C0"/>
    <w:rsid w:val="00BC626D"/>
    <w:rsid w:val="00BC6A36"/>
    <w:rsid w:val="00BC733B"/>
    <w:rsid w:val="00BC75C6"/>
    <w:rsid w:val="00BC767D"/>
    <w:rsid w:val="00BD0443"/>
    <w:rsid w:val="00BD139A"/>
    <w:rsid w:val="00BD1FA0"/>
    <w:rsid w:val="00BD268C"/>
    <w:rsid w:val="00BD34A3"/>
    <w:rsid w:val="00BD386E"/>
    <w:rsid w:val="00BD3D90"/>
    <w:rsid w:val="00BD4EA9"/>
    <w:rsid w:val="00BD5071"/>
    <w:rsid w:val="00BD5697"/>
    <w:rsid w:val="00BD78A1"/>
    <w:rsid w:val="00BD78C5"/>
    <w:rsid w:val="00BE1E2A"/>
    <w:rsid w:val="00BE24C0"/>
    <w:rsid w:val="00BE3120"/>
    <w:rsid w:val="00BE3EE3"/>
    <w:rsid w:val="00BE5082"/>
    <w:rsid w:val="00BE5F36"/>
    <w:rsid w:val="00BE7749"/>
    <w:rsid w:val="00BF4026"/>
    <w:rsid w:val="00BF4070"/>
    <w:rsid w:val="00BF43DE"/>
    <w:rsid w:val="00BF44F7"/>
    <w:rsid w:val="00BF4A3B"/>
    <w:rsid w:val="00BF5AAD"/>
    <w:rsid w:val="00BF5F74"/>
    <w:rsid w:val="00BF6BE0"/>
    <w:rsid w:val="00C009C7"/>
    <w:rsid w:val="00C011E2"/>
    <w:rsid w:val="00C016B1"/>
    <w:rsid w:val="00C03A4F"/>
    <w:rsid w:val="00C04667"/>
    <w:rsid w:val="00C053C9"/>
    <w:rsid w:val="00C06C72"/>
    <w:rsid w:val="00C074F5"/>
    <w:rsid w:val="00C13A11"/>
    <w:rsid w:val="00C15C83"/>
    <w:rsid w:val="00C16852"/>
    <w:rsid w:val="00C171AB"/>
    <w:rsid w:val="00C2026F"/>
    <w:rsid w:val="00C20FF7"/>
    <w:rsid w:val="00C222EE"/>
    <w:rsid w:val="00C22E4E"/>
    <w:rsid w:val="00C275CA"/>
    <w:rsid w:val="00C311A5"/>
    <w:rsid w:val="00C3123D"/>
    <w:rsid w:val="00C35CC4"/>
    <w:rsid w:val="00C36595"/>
    <w:rsid w:val="00C37E68"/>
    <w:rsid w:val="00C40B8A"/>
    <w:rsid w:val="00C4300E"/>
    <w:rsid w:val="00C43625"/>
    <w:rsid w:val="00C43982"/>
    <w:rsid w:val="00C43D3F"/>
    <w:rsid w:val="00C443EA"/>
    <w:rsid w:val="00C44997"/>
    <w:rsid w:val="00C45B64"/>
    <w:rsid w:val="00C45F81"/>
    <w:rsid w:val="00C4685E"/>
    <w:rsid w:val="00C46997"/>
    <w:rsid w:val="00C47314"/>
    <w:rsid w:val="00C50BAB"/>
    <w:rsid w:val="00C50BCE"/>
    <w:rsid w:val="00C51A54"/>
    <w:rsid w:val="00C524F1"/>
    <w:rsid w:val="00C52865"/>
    <w:rsid w:val="00C52A3A"/>
    <w:rsid w:val="00C560FE"/>
    <w:rsid w:val="00C6146D"/>
    <w:rsid w:val="00C61A5A"/>
    <w:rsid w:val="00C61DDE"/>
    <w:rsid w:val="00C6311F"/>
    <w:rsid w:val="00C6775E"/>
    <w:rsid w:val="00C67DF8"/>
    <w:rsid w:val="00C7139F"/>
    <w:rsid w:val="00C716A7"/>
    <w:rsid w:val="00C717D8"/>
    <w:rsid w:val="00C71E24"/>
    <w:rsid w:val="00C7357E"/>
    <w:rsid w:val="00C764BE"/>
    <w:rsid w:val="00C7651B"/>
    <w:rsid w:val="00C76C8A"/>
    <w:rsid w:val="00C76E17"/>
    <w:rsid w:val="00C76E3F"/>
    <w:rsid w:val="00C77561"/>
    <w:rsid w:val="00C80C7D"/>
    <w:rsid w:val="00C80E8E"/>
    <w:rsid w:val="00C81338"/>
    <w:rsid w:val="00C814F7"/>
    <w:rsid w:val="00C820F8"/>
    <w:rsid w:val="00C82484"/>
    <w:rsid w:val="00C83747"/>
    <w:rsid w:val="00C8400F"/>
    <w:rsid w:val="00C85B4A"/>
    <w:rsid w:val="00C868C3"/>
    <w:rsid w:val="00C8744C"/>
    <w:rsid w:val="00C911F5"/>
    <w:rsid w:val="00C93884"/>
    <w:rsid w:val="00C95BF3"/>
    <w:rsid w:val="00C95FC5"/>
    <w:rsid w:val="00C9625B"/>
    <w:rsid w:val="00C9634A"/>
    <w:rsid w:val="00C96AF8"/>
    <w:rsid w:val="00C97B57"/>
    <w:rsid w:val="00CA0C2E"/>
    <w:rsid w:val="00CA1AA7"/>
    <w:rsid w:val="00CA289F"/>
    <w:rsid w:val="00CA3247"/>
    <w:rsid w:val="00CA329F"/>
    <w:rsid w:val="00CA3CF6"/>
    <w:rsid w:val="00CA531F"/>
    <w:rsid w:val="00CA5BD9"/>
    <w:rsid w:val="00CA6C75"/>
    <w:rsid w:val="00CA6F6A"/>
    <w:rsid w:val="00CA7C55"/>
    <w:rsid w:val="00CB04EF"/>
    <w:rsid w:val="00CB04F4"/>
    <w:rsid w:val="00CB1266"/>
    <w:rsid w:val="00CB14AD"/>
    <w:rsid w:val="00CB1ED4"/>
    <w:rsid w:val="00CB3403"/>
    <w:rsid w:val="00CB453A"/>
    <w:rsid w:val="00CB5150"/>
    <w:rsid w:val="00CB543D"/>
    <w:rsid w:val="00CB60CC"/>
    <w:rsid w:val="00CB6D6B"/>
    <w:rsid w:val="00CC015F"/>
    <w:rsid w:val="00CC10A3"/>
    <w:rsid w:val="00CC13BE"/>
    <w:rsid w:val="00CC1450"/>
    <w:rsid w:val="00CC171F"/>
    <w:rsid w:val="00CC4406"/>
    <w:rsid w:val="00CC46B4"/>
    <w:rsid w:val="00CC4E43"/>
    <w:rsid w:val="00CC6175"/>
    <w:rsid w:val="00CD03B4"/>
    <w:rsid w:val="00CD051C"/>
    <w:rsid w:val="00CD0E55"/>
    <w:rsid w:val="00CD11DF"/>
    <w:rsid w:val="00CD18A7"/>
    <w:rsid w:val="00CD2CB5"/>
    <w:rsid w:val="00CD3906"/>
    <w:rsid w:val="00CD3C97"/>
    <w:rsid w:val="00CD46F3"/>
    <w:rsid w:val="00CD49FA"/>
    <w:rsid w:val="00CD5BDC"/>
    <w:rsid w:val="00CD61C1"/>
    <w:rsid w:val="00CD6801"/>
    <w:rsid w:val="00CD6BED"/>
    <w:rsid w:val="00CD7C38"/>
    <w:rsid w:val="00CD7DCE"/>
    <w:rsid w:val="00CE1278"/>
    <w:rsid w:val="00CE1BB4"/>
    <w:rsid w:val="00CE3AE4"/>
    <w:rsid w:val="00CE479F"/>
    <w:rsid w:val="00CE501E"/>
    <w:rsid w:val="00CE5EEF"/>
    <w:rsid w:val="00CE69C7"/>
    <w:rsid w:val="00CE7EFE"/>
    <w:rsid w:val="00CF0049"/>
    <w:rsid w:val="00CF040F"/>
    <w:rsid w:val="00CF0C25"/>
    <w:rsid w:val="00CF10A4"/>
    <w:rsid w:val="00CF129D"/>
    <w:rsid w:val="00CF1C91"/>
    <w:rsid w:val="00CF1DA9"/>
    <w:rsid w:val="00CF33AF"/>
    <w:rsid w:val="00CF3BD1"/>
    <w:rsid w:val="00CF3D8B"/>
    <w:rsid w:val="00CF4FCD"/>
    <w:rsid w:val="00CF54AE"/>
    <w:rsid w:val="00CF6785"/>
    <w:rsid w:val="00CF6FE3"/>
    <w:rsid w:val="00D00465"/>
    <w:rsid w:val="00D00748"/>
    <w:rsid w:val="00D00C34"/>
    <w:rsid w:val="00D00DC1"/>
    <w:rsid w:val="00D01803"/>
    <w:rsid w:val="00D01E38"/>
    <w:rsid w:val="00D0255B"/>
    <w:rsid w:val="00D0278B"/>
    <w:rsid w:val="00D0279C"/>
    <w:rsid w:val="00D02882"/>
    <w:rsid w:val="00D03F1E"/>
    <w:rsid w:val="00D04E98"/>
    <w:rsid w:val="00D06E94"/>
    <w:rsid w:val="00D073BF"/>
    <w:rsid w:val="00D07476"/>
    <w:rsid w:val="00D074A6"/>
    <w:rsid w:val="00D10517"/>
    <w:rsid w:val="00D13741"/>
    <w:rsid w:val="00D137EC"/>
    <w:rsid w:val="00D13869"/>
    <w:rsid w:val="00D14791"/>
    <w:rsid w:val="00D17362"/>
    <w:rsid w:val="00D17C15"/>
    <w:rsid w:val="00D21AC4"/>
    <w:rsid w:val="00D24368"/>
    <w:rsid w:val="00D255EE"/>
    <w:rsid w:val="00D25E4C"/>
    <w:rsid w:val="00D26B0F"/>
    <w:rsid w:val="00D309CE"/>
    <w:rsid w:val="00D320E3"/>
    <w:rsid w:val="00D32DEE"/>
    <w:rsid w:val="00D34C14"/>
    <w:rsid w:val="00D35948"/>
    <w:rsid w:val="00D37083"/>
    <w:rsid w:val="00D3776E"/>
    <w:rsid w:val="00D37D32"/>
    <w:rsid w:val="00D40131"/>
    <w:rsid w:val="00D40140"/>
    <w:rsid w:val="00D40F35"/>
    <w:rsid w:val="00D41BF8"/>
    <w:rsid w:val="00D42797"/>
    <w:rsid w:val="00D43AE9"/>
    <w:rsid w:val="00D444AC"/>
    <w:rsid w:val="00D44647"/>
    <w:rsid w:val="00D45727"/>
    <w:rsid w:val="00D45BD5"/>
    <w:rsid w:val="00D46F20"/>
    <w:rsid w:val="00D4752F"/>
    <w:rsid w:val="00D47715"/>
    <w:rsid w:val="00D47E49"/>
    <w:rsid w:val="00D5023A"/>
    <w:rsid w:val="00D50482"/>
    <w:rsid w:val="00D50A0F"/>
    <w:rsid w:val="00D50F18"/>
    <w:rsid w:val="00D55A7A"/>
    <w:rsid w:val="00D57C94"/>
    <w:rsid w:val="00D60044"/>
    <w:rsid w:val="00D61CAA"/>
    <w:rsid w:val="00D62054"/>
    <w:rsid w:val="00D627CD"/>
    <w:rsid w:val="00D62FA2"/>
    <w:rsid w:val="00D62FC7"/>
    <w:rsid w:val="00D63195"/>
    <w:rsid w:val="00D6598F"/>
    <w:rsid w:val="00D71FF7"/>
    <w:rsid w:val="00D731DE"/>
    <w:rsid w:val="00D73995"/>
    <w:rsid w:val="00D740D3"/>
    <w:rsid w:val="00D81F67"/>
    <w:rsid w:val="00D8226D"/>
    <w:rsid w:val="00D82F84"/>
    <w:rsid w:val="00D8311D"/>
    <w:rsid w:val="00D833BC"/>
    <w:rsid w:val="00D83A72"/>
    <w:rsid w:val="00D83DF8"/>
    <w:rsid w:val="00D85672"/>
    <w:rsid w:val="00D9014B"/>
    <w:rsid w:val="00D903A6"/>
    <w:rsid w:val="00D91081"/>
    <w:rsid w:val="00D91D0F"/>
    <w:rsid w:val="00D91D59"/>
    <w:rsid w:val="00D92DD0"/>
    <w:rsid w:val="00D93717"/>
    <w:rsid w:val="00D93B62"/>
    <w:rsid w:val="00D95F39"/>
    <w:rsid w:val="00D97991"/>
    <w:rsid w:val="00D97E37"/>
    <w:rsid w:val="00DA3162"/>
    <w:rsid w:val="00DA36E2"/>
    <w:rsid w:val="00DA3A49"/>
    <w:rsid w:val="00DA3D76"/>
    <w:rsid w:val="00DA3E48"/>
    <w:rsid w:val="00DA541D"/>
    <w:rsid w:val="00DB05E2"/>
    <w:rsid w:val="00DB1300"/>
    <w:rsid w:val="00DB15BB"/>
    <w:rsid w:val="00DB183C"/>
    <w:rsid w:val="00DB1E8B"/>
    <w:rsid w:val="00DB1FE6"/>
    <w:rsid w:val="00DB2224"/>
    <w:rsid w:val="00DB4A64"/>
    <w:rsid w:val="00DB5F31"/>
    <w:rsid w:val="00DB6434"/>
    <w:rsid w:val="00DC140F"/>
    <w:rsid w:val="00DC1718"/>
    <w:rsid w:val="00DC1B2B"/>
    <w:rsid w:val="00DC42EF"/>
    <w:rsid w:val="00DC796E"/>
    <w:rsid w:val="00DD0388"/>
    <w:rsid w:val="00DD0BC5"/>
    <w:rsid w:val="00DD1EA6"/>
    <w:rsid w:val="00DD2FA8"/>
    <w:rsid w:val="00DD3284"/>
    <w:rsid w:val="00DD45FC"/>
    <w:rsid w:val="00DD4999"/>
    <w:rsid w:val="00DD542A"/>
    <w:rsid w:val="00DD5E32"/>
    <w:rsid w:val="00DD7D1B"/>
    <w:rsid w:val="00DE0432"/>
    <w:rsid w:val="00DE0920"/>
    <w:rsid w:val="00DE0EAB"/>
    <w:rsid w:val="00DE2537"/>
    <w:rsid w:val="00DE2A3C"/>
    <w:rsid w:val="00DE2A9F"/>
    <w:rsid w:val="00DE2D92"/>
    <w:rsid w:val="00DE5CCC"/>
    <w:rsid w:val="00DE6388"/>
    <w:rsid w:val="00DE6B5B"/>
    <w:rsid w:val="00DE770B"/>
    <w:rsid w:val="00DF08CE"/>
    <w:rsid w:val="00DF4908"/>
    <w:rsid w:val="00DF5E83"/>
    <w:rsid w:val="00DF61E6"/>
    <w:rsid w:val="00DF6767"/>
    <w:rsid w:val="00E00FEE"/>
    <w:rsid w:val="00E0178A"/>
    <w:rsid w:val="00E01BFC"/>
    <w:rsid w:val="00E01C7F"/>
    <w:rsid w:val="00E01D95"/>
    <w:rsid w:val="00E02983"/>
    <w:rsid w:val="00E0325F"/>
    <w:rsid w:val="00E0560A"/>
    <w:rsid w:val="00E05783"/>
    <w:rsid w:val="00E10FC8"/>
    <w:rsid w:val="00E11259"/>
    <w:rsid w:val="00E1218F"/>
    <w:rsid w:val="00E12ADE"/>
    <w:rsid w:val="00E12C27"/>
    <w:rsid w:val="00E12D93"/>
    <w:rsid w:val="00E15513"/>
    <w:rsid w:val="00E169F5"/>
    <w:rsid w:val="00E16C2D"/>
    <w:rsid w:val="00E22242"/>
    <w:rsid w:val="00E22A04"/>
    <w:rsid w:val="00E23CF4"/>
    <w:rsid w:val="00E23E7C"/>
    <w:rsid w:val="00E25387"/>
    <w:rsid w:val="00E27B58"/>
    <w:rsid w:val="00E27DCD"/>
    <w:rsid w:val="00E300B4"/>
    <w:rsid w:val="00E30F7B"/>
    <w:rsid w:val="00E320E2"/>
    <w:rsid w:val="00E3240F"/>
    <w:rsid w:val="00E32B5E"/>
    <w:rsid w:val="00E36722"/>
    <w:rsid w:val="00E36F90"/>
    <w:rsid w:val="00E370B7"/>
    <w:rsid w:val="00E37FF4"/>
    <w:rsid w:val="00E413EA"/>
    <w:rsid w:val="00E41E87"/>
    <w:rsid w:val="00E44B16"/>
    <w:rsid w:val="00E455A7"/>
    <w:rsid w:val="00E45A30"/>
    <w:rsid w:val="00E45E47"/>
    <w:rsid w:val="00E4605F"/>
    <w:rsid w:val="00E46868"/>
    <w:rsid w:val="00E47635"/>
    <w:rsid w:val="00E47A7D"/>
    <w:rsid w:val="00E55B93"/>
    <w:rsid w:val="00E572EE"/>
    <w:rsid w:val="00E575EA"/>
    <w:rsid w:val="00E608ED"/>
    <w:rsid w:val="00E60E5C"/>
    <w:rsid w:val="00E611A0"/>
    <w:rsid w:val="00E61266"/>
    <w:rsid w:val="00E612D4"/>
    <w:rsid w:val="00E615CB"/>
    <w:rsid w:val="00E63604"/>
    <w:rsid w:val="00E645C7"/>
    <w:rsid w:val="00E6516A"/>
    <w:rsid w:val="00E65A37"/>
    <w:rsid w:val="00E65E05"/>
    <w:rsid w:val="00E663CC"/>
    <w:rsid w:val="00E71057"/>
    <w:rsid w:val="00E710E7"/>
    <w:rsid w:val="00E71C96"/>
    <w:rsid w:val="00E72EF4"/>
    <w:rsid w:val="00E74145"/>
    <w:rsid w:val="00E74467"/>
    <w:rsid w:val="00E75102"/>
    <w:rsid w:val="00E7670A"/>
    <w:rsid w:val="00E76C4B"/>
    <w:rsid w:val="00E777DE"/>
    <w:rsid w:val="00E81D6B"/>
    <w:rsid w:val="00E8345F"/>
    <w:rsid w:val="00E84200"/>
    <w:rsid w:val="00E86261"/>
    <w:rsid w:val="00E91D0A"/>
    <w:rsid w:val="00E92036"/>
    <w:rsid w:val="00E92625"/>
    <w:rsid w:val="00E92A92"/>
    <w:rsid w:val="00E93069"/>
    <w:rsid w:val="00E950A9"/>
    <w:rsid w:val="00E96527"/>
    <w:rsid w:val="00E96908"/>
    <w:rsid w:val="00E975A5"/>
    <w:rsid w:val="00EA1D0B"/>
    <w:rsid w:val="00EA2361"/>
    <w:rsid w:val="00EA2986"/>
    <w:rsid w:val="00EA2AB5"/>
    <w:rsid w:val="00EA5FC6"/>
    <w:rsid w:val="00EA6C23"/>
    <w:rsid w:val="00EB0F02"/>
    <w:rsid w:val="00EB0FA2"/>
    <w:rsid w:val="00EB1070"/>
    <w:rsid w:val="00EB1310"/>
    <w:rsid w:val="00EB1315"/>
    <w:rsid w:val="00EB1D50"/>
    <w:rsid w:val="00EB29B4"/>
    <w:rsid w:val="00EB3486"/>
    <w:rsid w:val="00EB36EE"/>
    <w:rsid w:val="00EB5346"/>
    <w:rsid w:val="00EB5467"/>
    <w:rsid w:val="00EB5E12"/>
    <w:rsid w:val="00EB660B"/>
    <w:rsid w:val="00EC0A1C"/>
    <w:rsid w:val="00EC115B"/>
    <w:rsid w:val="00EC1508"/>
    <w:rsid w:val="00EC1634"/>
    <w:rsid w:val="00EC1755"/>
    <w:rsid w:val="00EC1E80"/>
    <w:rsid w:val="00EC205C"/>
    <w:rsid w:val="00EC3698"/>
    <w:rsid w:val="00EC6A28"/>
    <w:rsid w:val="00EC6ADE"/>
    <w:rsid w:val="00EC7157"/>
    <w:rsid w:val="00EC7A5C"/>
    <w:rsid w:val="00ED052A"/>
    <w:rsid w:val="00ED1600"/>
    <w:rsid w:val="00ED260B"/>
    <w:rsid w:val="00ED27D4"/>
    <w:rsid w:val="00ED34A1"/>
    <w:rsid w:val="00ED36CA"/>
    <w:rsid w:val="00ED3A27"/>
    <w:rsid w:val="00ED439B"/>
    <w:rsid w:val="00ED58DA"/>
    <w:rsid w:val="00ED595D"/>
    <w:rsid w:val="00ED7082"/>
    <w:rsid w:val="00ED7B94"/>
    <w:rsid w:val="00ED7FF3"/>
    <w:rsid w:val="00EE0254"/>
    <w:rsid w:val="00EE0E12"/>
    <w:rsid w:val="00EE1357"/>
    <w:rsid w:val="00EE1A74"/>
    <w:rsid w:val="00EE21F0"/>
    <w:rsid w:val="00EE3705"/>
    <w:rsid w:val="00EE3AAF"/>
    <w:rsid w:val="00EE53C8"/>
    <w:rsid w:val="00EE7DEA"/>
    <w:rsid w:val="00EF07C1"/>
    <w:rsid w:val="00EF0B0D"/>
    <w:rsid w:val="00EF19F1"/>
    <w:rsid w:val="00EF1FAA"/>
    <w:rsid w:val="00EF348A"/>
    <w:rsid w:val="00EF41DD"/>
    <w:rsid w:val="00EF47FC"/>
    <w:rsid w:val="00EF5463"/>
    <w:rsid w:val="00EF5529"/>
    <w:rsid w:val="00EF5AA1"/>
    <w:rsid w:val="00EF6D6B"/>
    <w:rsid w:val="00EF7634"/>
    <w:rsid w:val="00EF7A0C"/>
    <w:rsid w:val="00EF7B51"/>
    <w:rsid w:val="00F01740"/>
    <w:rsid w:val="00F018E8"/>
    <w:rsid w:val="00F021B7"/>
    <w:rsid w:val="00F041D4"/>
    <w:rsid w:val="00F044D1"/>
    <w:rsid w:val="00F0486C"/>
    <w:rsid w:val="00F04F2A"/>
    <w:rsid w:val="00F05797"/>
    <w:rsid w:val="00F0629B"/>
    <w:rsid w:val="00F117AF"/>
    <w:rsid w:val="00F12011"/>
    <w:rsid w:val="00F13E89"/>
    <w:rsid w:val="00F14876"/>
    <w:rsid w:val="00F17702"/>
    <w:rsid w:val="00F179E5"/>
    <w:rsid w:val="00F21CF3"/>
    <w:rsid w:val="00F22172"/>
    <w:rsid w:val="00F22885"/>
    <w:rsid w:val="00F22BE4"/>
    <w:rsid w:val="00F22C64"/>
    <w:rsid w:val="00F23C6B"/>
    <w:rsid w:val="00F25A85"/>
    <w:rsid w:val="00F26707"/>
    <w:rsid w:val="00F30252"/>
    <w:rsid w:val="00F302E8"/>
    <w:rsid w:val="00F30624"/>
    <w:rsid w:val="00F30864"/>
    <w:rsid w:val="00F31E61"/>
    <w:rsid w:val="00F31FED"/>
    <w:rsid w:val="00F32A6B"/>
    <w:rsid w:val="00F340A0"/>
    <w:rsid w:val="00F34C73"/>
    <w:rsid w:val="00F35508"/>
    <w:rsid w:val="00F35F0B"/>
    <w:rsid w:val="00F36035"/>
    <w:rsid w:val="00F40646"/>
    <w:rsid w:val="00F412F0"/>
    <w:rsid w:val="00F428E9"/>
    <w:rsid w:val="00F42C4E"/>
    <w:rsid w:val="00F474C4"/>
    <w:rsid w:val="00F47AF9"/>
    <w:rsid w:val="00F506BF"/>
    <w:rsid w:val="00F50E5E"/>
    <w:rsid w:val="00F511F7"/>
    <w:rsid w:val="00F52847"/>
    <w:rsid w:val="00F534AD"/>
    <w:rsid w:val="00F54348"/>
    <w:rsid w:val="00F54535"/>
    <w:rsid w:val="00F54A08"/>
    <w:rsid w:val="00F568AF"/>
    <w:rsid w:val="00F61FE1"/>
    <w:rsid w:val="00F6277B"/>
    <w:rsid w:val="00F6307D"/>
    <w:rsid w:val="00F64293"/>
    <w:rsid w:val="00F679DB"/>
    <w:rsid w:val="00F67E1D"/>
    <w:rsid w:val="00F70723"/>
    <w:rsid w:val="00F711ED"/>
    <w:rsid w:val="00F721EF"/>
    <w:rsid w:val="00F7240E"/>
    <w:rsid w:val="00F732CC"/>
    <w:rsid w:val="00F74507"/>
    <w:rsid w:val="00F75A18"/>
    <w:rsid w:val="00F75ADA"/>
    <w:rsid w:val="00F765A1"/>
    <w:rsid w:val="00F76658"/>
    <w:rsid w:val="00F767E6"/>
    <w:rsid w:val="00F77163"/>
    <w:rsid w:val="00F80A0C"/>
    <w:rsid w:val="00F84871"/>
    <w:rsid w:val="00F855AB"/>
    <w:rsid w:val="00F869C3"/>
    <w:rsid w:val="00F87226"/>
    <w:rsid w:val="00F87636"/>
    <w:rsid w:val="00F87F41"/>
    <w:rsid w:val="00F90CD5"/>
    <w:rsid w:val="00F9271D"/>
    <w:rsid w:val="00F934DF"/>
    <w:rsid w:val="00F936B8"/>
    <w:rsid w:val="00F940E5"/>
    <w:rsid w:val="00F94F5D"/>
    <w:rsid w:val="00F94F83"/>
    <w:rsid w:val="00F9646B"/>
    <w:rsid w:val="00F97D2F"/>
    <w:rsid w:val="00FA00BB"/>
    <w:rsid w:val="00FA0156"/>
    <w:rsid w:val="00FA10E7"/>
    <w:rsid w:val="00FA1425"/>
    <w:rsid w:val="00FA1645"/>
    <w:rsid w:val="00FA17AB"/>
    <w:rsid w:val="00FA21B3"/>
    <w:rsid w:val="00FA2CE2"/>
    <w:rsid w:val="00FA34F6"/>
    <w:rsid w:val="00FA466B"/>
    <w:rsid w:val="00FA4737"/>
    <w:rsid w:val="00FA4BEF"/>
    <w:rsid w:val="00FA54AB"/>
    <w:rsid w:val="00FA5A8F"/>
    <w:rsid w:val="00FA6743"/>
    <w:rsid w:val="00FA7EEC"/>
    <w:rsid w:val="00FB0486"/>
    <w:rsid w:val="00FB1C7A"/>
    <w:rsid w:val="00FB263A"/>
    <w:rsid w:val="00FB4CDD"/>
    <w:rsid w:val="00FB5A5A"/>
    <w:rsid w:val="00FC1A1D"/>
    <w:rsid w:val="00FC3941"/>
    <w:rsid w:val="00FC5096"/>
    <w:rsid w:val="00FC598F"/>
    <w:rsid w:val="00FD1658"/>
    <w:rsid w:val="00FD173A"/>
    <w:rsid w:val="00FD3667"/>
    <w:rsid w:val="00FD3D08"/>
    <w:rsid w:val="00FD6B7A"/>
    <w:rsid w:val="00FD6C52"/>
    <w:rsid w:val="00FD7C2A"/>
    <w:rsid w:val="00FD7F15"/>
    <w:rsid w:val="00FE0067"/>
    <w:rsid w:val="00FE06B7"/>
    <w:rsid w:val="00FE300C"/>
    <w:rsid w:val="00FE3F3D"/>
    <w:rsid w:val="00FE4881"/>
    <w:rsid w:val="00FE4946"/>
    <w:rsid w:val="00FE52B8"/>
    <w:rsid w:val="00FE7999"/>
    <w:rsid w:val="00FF0119"/>
    <w:rsid w:val="00FF0CB7"/>
    <w:rsid w:val="00FF1845"/>
    <w:rsid w:val="00FF2D02"/>
    <w:rsid w:val="00FF4EC5"/>
    <w:rsid w:val="00FF5709"/>
    <w:rsid w:val="00FF5BFD"/>
    <w:rsid w:val="00FF6427"/>
    <w:rsid w:val="00FF6921"/>
    <w:rsid w:val="00FF71A0"/>
    <w:rsid w:val="00FF76D0"/>
    <w:rsid w:val="00FF77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FEBCC3"/>
  <w15:docId w15:val="{FFA61149-293B-496E-B1CA-0166462B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6C09"/>
    <w:pPr>
      <w:spacing w:after="200" w:line="276" w:lineRule="auto"/>
    </w:pPr>
    <w:rPr>
      <w:rFonts w:asciiTheme="minorHAnsi" w:eastAsiaTheme="minorHAnsi" w:hAnsiTheme="minorHAnsi" w:cstheme="minorBidi"/>
      <w:sz w:val="22"/>
      <w:szCs w:val="22"/>
      <w:lang w:eastAsia="en-US"/>
    </w:rPr>
  </w:style>
  <w:style w:type="paragraph" w:styleId="1">
    <w:name w:val="heading 1"/>
    <w:basedOn w:val="a0"/>
    <w:link w:val="10"/>
    <w:uiPriority w:val="9"/>
    <w:qFormat/>
    <w:locked/>
    <w:rsid w:val="007F32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0"/>
    <w:next w:val="a0"/>
    <w:link w:val="31"/>
    <w:uiPriority w:val="99"/>
    <w:qFormat/>
    <w:rsid w:val="00E663CC"/>
    <w:pPr>
      <w:keepNext/>
      <w:tabs>
        <w:tab w:val="num" w:pos="0"/>
      </w:tabs>
      <w:spacing w:after="0" w:line="240" w:lineRule="auto"/>
      <w:ind w:left="720" w:hanging="720"/>
      <w:outlineLvl w:val="2"/>
    </w:pPr>
    <w:rPr>
      <w:rFonts w:ascii="Cambria" w:hAnsi="Cambria"/>
      <w:b/>
      <w:sz w:val="26"/>
      <w:szCs w:val="20"/>
    </w:rPr>
  </w:style>
  <w:style w:type="paragraph" w:styleId="4">
    <w:name w:val="heading 4"/>
    <w:basedOn w:val="a0"/>
    <w:next w:val="a0"/>
    <w:link w:val="41"/>
    <w:uiPriority w:val="99"/>
    <w:qFormat/>
    <w:rsid w:val="00E663CC"/>
    <w:pPr>
      <w:keepNext/>
      <w:keepLines/>
      <w:tabs>
        <w:tab w:val="num" w:pos="0"/>
      </w:tabs>
      <w:spacing w:before="200" w:after="0"/>
      <w:ind w:left="864" w:hanging="864"/>
      <w:outlineLvl w:val="3"/>
    </w:pPr>
    <w:rPr>
      <w:rFonts w:ascii="Calibri" w:hAnsi="Calibri"/>
      <w:b/>
      <w:szCs w:val="20"/>
    </w:rPr>
  </w:style>
  <w:style w:type="paragraph" w:styleId="6">
    <w:name w:val="heading 6"/>
    <w:basedOn w:val="a0"/>
    <w:next w:val="a0"/>
    <w:link w:val="60"/>
    <w:uiPriority w:val="99"/>
    <w:qFormat/>
    <w:locked/>
    <w:rsid w:val="002C0BBE"/>
    <w:pPr>
      <w:spacing w:before="240" w:after="60"/>
      <w:outlineLvl w:val="5"/>
    </w:pPr>
    <w:rPr>
      <w:b/>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Заголовок 3 Знак1"/>
    <w:link w:val="3"/>
    <w:uiPriority w:val="99"/>
    <w:semiHidden/>
    <w:locked/>
    <w:rsid w:val="00B12321"/>
    <w:rPr>
      <w:rFonts w:ascii="Cambria" w:hAnsi="Cambria" w:cs="Times New Roman"/>
      <w:b/>
      <w:sz w:val="26"/>
      <w:lang w:eastAsia="ar-SA" w:bidi="ar-SA"/>
    </w:rPr>
  </w:style>
  <w:style w:type="character" w:customStyle="1" w:styleId="41">
    <w:name w:val="Заголовок 4 Знак1"/>
    <w:link w:val="4"/>
    <w:uiPriority w:val="99"/>
    <w:semiHidden/>
    <w:locked/>
    <w:rsid w:val="00B12321"/>
    <w:rPr>
      <w:rFonts w:ascii="Calibri" w:hAnsi="Calibri" w:cs="Times New Roman"/>
      <w:b/>
      <w:sz w:val="28"/>
      <w:lang w:eastAsia="ar-SA" w:bidi="ar-SA"/>
    </w:rPr>
  </w:style>
  <w:style w:type="character" w:customStyle="1" w:styleId="60">
    <w:name w:val="Заголовок 6 Знак"/>
    <w:link w:val="6"/>
    <w:uiPriority w:val="99"/>
    <w:semiHidden/>
    <w:locked/>
    <w:rsid w:val="002C0BBE"/>
    <w:rPr>
      <w:rFonts w:cs="Times New Roman"/>
      <w:b/>
      <w:sz w:val="22"/>
      <w:lang w:val="ru-RU" w:eastAsia="ru-RU"/>
    </w:rPr>
  </w:style>
  <w:style w:type="character" w:customStyle="1" w:styleId="WW8Num1z0">
    <w:name w:val="WW8Num1z0"/>
    <w:uiPriority w:val="99"/>
    <w:rsid w:val="00E663CC"/>
    <w:rPr>
      <w:rFonts w:ascii="Symbol" w:hAnsi="Symbol"/>
    </w:rPr>
  </w:style>
  <w:style w:type="character" w:customStyle="1" w:styleId="WW8Num1z1">
    <w:name w:val="WW8Num1z1"/>
    <w:uiPriority w:val="99"/>
    <w:rsid w:val="00E663CC"/>
    <w:rPr>
      <w:rFonts w:ascii="OpenSymbol" w:eastAsia="OpenSymbol"/>
    </w:rPr>
  </w:style>
  <w:style w:type="character" w:customStyle="1" w:styleId="WW8Num1z2">
    <w:name w:val="WW8Num1z2"/>
    <w:uiPriority w:val="99"/>
    <w:rsid w:val="00E663CC"/>
  </w:style>
  <w:style w:type="character" w:customStyle="1" w:styleId="WW8Num1z3">
    <w:name w:val="WW8Num1z3"/>
    <w:uiPriority w:val="99"/>
    <w:rsid w:val="00E663CC"/>
  </w:style>
  <w:style w:type="character" w:customStyle="1" w:styleId="WW8Num1z4">
    <w:name w:val="WW8Num1z4"/>
    <w:uiPriority w:val="99"/>
    <w:rsid w:val="00E663CC"/>
  </w:style>
  <w:style w:type="character" w:customStyle="1" w:styleId="WW8Num1z5">
    <w:name w:val="WW8Num1z5"/>
    <w:uiPriority w:val="99"/>
    <w:rsid w:val="00E663CC"/>
  </w:style>
  <w:style w:type="character" w:customStyle="1" w:styleId="WW8Num1z6">
    <w:name w:val="WW8Num1z6"/>
    <w:uiPriority w:val="99"/>
    <w:rsid w:val="00E663CC"/>
  </w:style>
  <w:style w:type="character" w:customStyle="1" w:styleId="WW8Num1z7">
    <w:name w:val="WW8Num1z7"/>
    <w:uiPriority w:val="99"/>
    <w:rsid w:val="00E663CC"/>
  </w:style>
  <w:style w:type="character" w:customStyle="1" w:styleId="WW8Num1z8">
    <w:name w:val="WW8Num1z8"/>
    <w:uiPriority w:val="99"/>
    <w:rsid w:val="00E663CC"/>
  </w:style>
  <w:style w:type="character" w:customStyle="1" w:styleId="WW8Num2z0">
    <w:name w:val="WW8Num2z0"/>
    <w:uiPriority w:val="99"/>
    <w:rsid w:val="00E663CC"/>
    <w:rPr>
      <w:rFonts w:ascii="Symbol" w:hAnsi="Symbol"/>
    </w:rPr>
  </w:style>
  <w:style w:type="character" w:customStyle="1" w:styleId="WW8Num3z0">
    <w:name w:val="WW8Num3z0"/>
    <w:uiPriority w:val="99"/>
    <w:rsid w:val="00E663CC"/>
    <w:rPr>
      <w:b/>
      <w:sz w:val="28"/>
      <w:shd w:val="clear" w:color="auto" w:fill="FFFF00"/>
    </w:rPr>
  </w:style>
  <w:style w:type="character" w:customStyle="1" w:styleId="WW8Num4z0">
    <w:name w:val="WW8Num4z0"/>
    <w:uiPriority w:val="99"/>
    <w:rsid w:val="00E663CC"/>
    <w:rPr>
      <w:sz w:val="28"/>
    </w:rPr>
  </w:style>
  <w:style w:type="character" w:customStyle="1" w:styleId="WW8Num5z0">
    <w:name w:val="WW8Num5z0"/>
    <w:uiPriority w:val="99"/>
    <w:rsid w:val="00E663CC"/>
    <w:rPr>
      <w:rFonts w:ascii="Times New Roman" w:hAnsi="Times New Roman"/>
      <w:b/>
      <w:sz w:val="28"/>
      <w:shd w:val="clear" w:color="auto" w:fill="FFFF00"/>
    </w:rPr>
  </w:style>
  <w:style w:type="character" w:customStyle="1" w:styleId="WW8Num6z0">
    <w:name w:val="WW8Num6z0"/>
    <w:uiPriority w:val="99"/>
    <w:rsid w:val="00E663CC"/>
    <w:rPr>
      <w:rFonts w:ascii="Symbol" w:hAnsi="Symbol"/>
      <w:color w:val="auto"/>
      <w:sz w:val="28"/>
    </w:rPr>
  </w:style>
  <w:style w:type="character" w:customStyle="1" w:styleId="WW8Num7z0">
    <w:name w:val="WW8Num7z0"/>
    <w:uiPriority w:val="99"/>
    <w:rsid w:val="00E663CC"/>
    <w:rPr>
      <w:rFonts w:ascii="Times New Roman" w:hAnsi="Times New Roman"/>
    </w:rPr>
  </w:style>
  <w:style w:type="character" w:customStyle="1" w:styleId="WW8Num8z0">
    <w:name w:val="WW8Num8z0"/>
    <w:uiPriority w:val="99"/>
    <w:rsid w:val="00E663CC"/>
  </w:style>
  <w:style w:type="character" w:customStyle="1" w:styleId="WW8Num9z0">
    <w:name w:val="WW8Num9z0"/>
    <w:uiPriority w:val="99"/>
    <w:rsid w:val="00E663CC"/>
    <w:rPr>
      <w:rFonts w:ascii="Symbol" w:hAnsi="Symbol"/>
      <w:b/>
      <w:sz w:val="36"/>
    </w:rPr>
  </w:style>
  <w:style w:type="character" w:customStyle="1" w:styleId="WW8Num10z0">
    <w:name w:val="WW8Num10z0"/>
    <w:uiPriority w:val="99"/>
    <w:rsid w:val="00E663CC"/>
    <w:rPr>
      <w:rFonts w:ascii="Times New Roman" w:hAnsi="Times New Roman"/>
      <w:b/>
      <w:sz w:val="28"/>
    </w:rPr>
  </w:style>
  <w:style w:type="character" w:customStyle="1" w:styleId="WW8Num11z0">
    <w:name w:val="WW8Num11z0"/>
    <w:uiPriority w:val="99"/>
    <w:rsid w:val="00E663CC"/>
  </w:style>
  <w:style w:type="character" w:customStyle="1" w:styleId="WW8Num12z0">
    <w:name w:val="WW8Num12z0"/>
    <w:uiPriority w:val="99"/>
    <w:rsid w:val="00E663CC"/>
    <w:rPr>
      <w:rFonts w:ascii="Symbol" w:hAnsi="Symbol"/>
      <w:sz w:val="28"/>
    </w:rPr>
  </w:style>
  <w:style w:type="character" w:customStyle="1" w:styleId="WW8Num13z0">
    <w:name w:val="WW8Num13z0"/>
    <w:uiPriority w:val="99"/>
    <w:rsid w:val="00E663CC"/>
    <w:rPr>
      <w:i/>
      <w:sz w:val="28"/>
    </w:rPr>
  </w:style>
  <w:style w:type="character" w:customStyle="1" w:styleId="WW8Num14z0">
    <w:name w:val="WW8Num14z0"/>
    <w:uiPriority w:val="99"/>
    <w:rsid w:val="00E663CC"/>
  </w:style>
  <w:style w:type="character" w:customStyle="1" w:styleId="WW8Num14z1">
    <w:name w:val="WW8Num14z1"/>
    <w:uiPriority w:val="99"/>
    <w:rsid w:val="00E663CC"/>
  </w:style>
  <w:style w:type="character" w:customStyle="1" w:styleId="WW8Num14z2">
    <w:name w:val="WW8Num14z2"/>
    <w:uiPriority w:val="99"/>
    <w:rsid w:val="00E663CC"/>
  </w:style>
  <w:style w:type="character" w:customStyle="1" w:styleId="WW8Num14z3">
    <w:name w:val="WW8Num14z3"/>
    <w:uiPriority w:val="99"/>
    <w:rsid w:val="00E663CC"/>
  </w:style>
  <w:style w:type="character" w:customStyle="1" w:styleId="WW8Num14z4">
    <w:name w:val="WW8Num14z4"/>
    <w:uiPriority w:val="99"/>
    <w:rsid w:val="00E663CC"/>
  </w:style>
  <w:style w:type="character" w:customStyle="1" w:styleId="WW8Num14z5">
    <w:name w:val="WW8Num14z5"/>
    <w:uiPriority w:val="99"/>
    <w:rsid w:val="00E663CC"/>
  </w:style>
  <w:style w:type="character" w:customStyle="1" w:styleId="WW8Num14z6">
    <w:name w:val="WW8Num14z6"/>
    <w:uiPriority w:val="99"/>
    <w:rsid w:val="00E663CC"/>
  </w:style>
  <w:style w:type="character" w:customStyle="1" w:styleId="WW8Num14z7">
    <w:name w:val="WW8Num14z7"/>
    <w:uiPriority w:val="99"/>
    <w:rsid w:val="00E663CC"/>
  </w:style>
  <w:style w:type="character" w:customStyle="1" w:styleId="WW8Num14z8">
    <w:name w:val="WW8Num14z8"/>
    <w:uiPriority w:val="99"/>
    <w:rsid w:val="00E663CC"/>
  </w:style>
  <w:style w:type="character" w:customStyle="1" w:styleId="WW8Num2z1">
    <w:name w:val="WW8Num2z1"/>
    <w:uiPriority w:val="99"/>
    <w:rsid w:val="00E663CC"/>
    <w:rPr>
      <w:rFonts w:ascii="OpenSymbol" w:eastAsia="OpenSymbol"/>
    </w:rPr>
  </w:style>
  <w:style w:type="character" w:customStyle="1" w:styleId="WW8Num3z1">
    <w:name w:val="WW8Num3z1"/>
    <w:uiPriority w:val="99"/>
    <w:rsid w:val="00E663CC"/>
  </w:style>
  <w:style w:type="character" w:customStyle="1" w:styleId="WW8Num3z2">
    <w:name w:val="WW8Num3z2"/>
    <w:uiPriority w:val="99"/>
    <w:rsid w:val="00E663CC"/>
  </w:style>
  <w:style w:type="character" w:customStyle="1" w:styleId="WW8Num3z3">
    <w:name w:val="WW8Num3z3"/>
    <w:uiPriority w:val="99"/>
    <w:rsid w:val="00E663CC"/>
  </w:style>
  <w:style w:type="character" w:customStyle="1" w:styleId="WW8Num3z4">
    <w:name w:val="WW8Num3z4"/>
    <w:uiPriority w:val="99"/>
    <w:rsid w:val="00E663CC"/>
  </w:style>
  <w:style w:type="character" w:customStyle="1" w:styleId="WW8Num3z5">
    <w:name w:val="WW8Num3z5"/>
    <w:uiPriority w:val="99"/>
    <w:rsid w:val="00E663CC"/>
  </w:style>
  <w:style w:type="character" w:customStyle="1" w:styleId="WW8Num3z6">
    <w:name w:val="WW8Num3z6"/>
    <w:uiPriority w:val="99"/>
    <w:rsid w:val="00E663CC"/>
  </w:style>
  <w:style w:type="character" w:customStyle="1" w:styleId="WW8Num3z7">
    <w:name w:val="WW8Num3z7"/>
    <w:uiPriority w:val="99"/>
    <w:rsid w:val="00E663CC"/>
  </w:style>
  <w:style w:type="character" w:customStyle="1" w:styleId="WW8Num3z8">
    <w:name w:val="WW8Num3z8"/>
    <w:uiPriority w:val="99"/>
    <w:rsid w:val="00E663CC"/>
  </w:style>
  <w:style w:type="character" w:customStyle="1" w:styleId="WW8Num4z1">
    <w:name w:val="WW8Num4z1"/>
    <w:uiPriority w:val="99"/>
    <w:rsid w:val="00E663CC"/>
  </w:style>
  <w:style w:type="character" w:customStyle="1" w:styleId="WW8Num4z2">
    <w:name w:val="WW8Num4z2"/>
    <w:uiPriority w:val="99"/>
    <w:rsid w:val="00E663CC"/>
  </w:style>
  <w:style w:type="character" w:customStyle="1" w:styleId="WW8Num4z3">
    <w:name w:val="WW8Num4z3"/>
    <w:uiPriority w:val="99"/>
    <w:rsid w:val="00E663CC"/>
  </w:style>
  <w:style w:type="character" w:customStyle="1" w:styleId="WW8Num4z4">
    <w:name w:val="WW8Num4z4"/>
    <w:uiPriority w:val="99"/>
    <w:rsid w:val="00E663CC"/>
  </w:style>
  <w:style w:type="character" w:customStyle="1" w:styleId="WW8Num4z5">
    <w:name w:val="WW8Num4z5"/>
    <w:uiPriority w:val="99"/>
    <w:rsid w:val="00E663CC"/>
  </w:style>
  <w:style w:type="character" w:customStyle="1" w:styleId="WW8Num4z6">
    <w:name w:val="WW8Num4z6"/>
    <w:uiPriority w:val="99"/>
    <w:rsid w:val="00E663CC"/>
  </w:style>
  <w:style w:type="character" w:customStyle="1" w:styleId="WW8Num4z7">
    <w:name w:val="WW8Num4z7"/>
    <w:uiPriority w:val="99"/>
    <w:rsid w:val="00E663CC"/>
  </w:style>
  <w:style w:type="character" w:customStyle="1" w:styleId="WW8Num4z8">
    <w:name w:val="WW8Num4z8"/>
    <w:uiPriority w:val="99"/>
    <w:rsid w:val="00E663CC"/>
  </w:style>
  <w:style w:type="character" w:customStyle="1" w:styleId="WW8Num5z1">
    <w:name w:val="WW8Num5z1"/>
    <w:uiPriority w:val="99"/>
    <w:rsid w:val="00E663CC"/>
  </w:style>
  <w:style w:type="character" w:customStyle="1" w:styleId="WW8Num5z2">
    <w:name w:val="WW8Num5z2"/>
    <w:uiPriority w:val="99"/>
    <w:rsid w:val="00E663CC"/>
  </w:style>
  <w:style w:type="character" w:customStyle="1" w:styleId="WW8Num5z3">
    <w:name w:val="WW8Num5z3"/>
    <w:uiPriority w:val="99"/>
    <w:rsid w:val="00E663CC"/>
  </w:style>
  <w:style w:type="character" w:customStyle="1" w:styleId="WW8Num5z4">
    <w:name w:val="WW8Num5z4"/>
    <w:uiPriority w:val="99"/>
    <w:rsid w:val="00E663CC"/>
  </w:style>
  <w:style w:type="character" w:customStyle="1" w:styleId="WW8Num5z5">
    <w:name w:val="WW8Num5z5"/>
    <w:uiPriority w:val="99"/>
    <w:rsid w:val="00E663CC"/>
  </w:style>
  <w:style w:type="character" w:customStyle="1" w:styleId="WW8Num5z6">
    <w:name w:val="WW8Num5z6"/>
    <w:uiPriority w:val="99"/>
    <w:rsid w:val="00E663CC"/>
  </w:style>
  <w:style w:type="character" w:customStyle="1" w:styleId="WW8Num5z7">
    <w:name w:val="WW8Num5z7"/>
    <w:uiPriority w:val="99"/>
    <w:rsid w:val="00E663CC"/>
  </w:style>
  <w:style w:type="character" w:customStyle="1" w:styleId="WW8Num5z8">
    <w:name w:val="WW8Num5z8"/>
    <w:uiPriority w:val="99"/>
    <w:rsid w:val="00E663CC"/>
  </w:style>
  <w:style w:type="character" w:customStyle="1" w:styleId="WW8Num6z1">
    <w:name w:val="WW8Num6z1"/>
    <w:uiPriority w:val="99"/>
    <w:rsid w:val="00E663CC"/>
    <w:rPr>
      <w:rFonts w:ascii="Courier New" w:hAnsi="Courier New"/>
    </w:rPr>
  </w:style>
  <w:style w:type="character" w:customStyle="1" w:styleId="WW8Num6z2">
    <w:name w:val="WW8Num6z2"/>
    <w:uiPriority w:val="99"/>
    <w:rsid w:val="00E663CC"/>
    <w:rPr>
      <w:rFonts w:ascii="Wingdings" w:hAnsi="Wingdings"/>
    </w:rPr>
  </w:style>
  <w:style w:type="character" w:customStyle="1" w:styleId="WW8Num6z3">
    <w:name w:val="WW8Num6z3"/>
    <w:uiPriority w:val="99"/>
    <w:rsid w:val="00E663CC"/>
    <w:rPr>
      <w:rFonts w:ascii="Symbol" w:hAnsi="Symbol"/>
    </w:rPr>
  </w:style>
  <w:style w:type="character" w:customStyle="1" w:styleId="WW8Num7z1">
    <w:name w:val="WW8Num7z1"/>
    <w:uiPriority w:val="99"/>
    <w:rsid w:val="00E663CC"/>
    <w:rPr>
      <w:rFonts w:ascii="Courier New" w:hAnsi="Courier New"/>
    </w:rPr>
  </w:style>
  <w:style w:type="character" w:customStyle="1" w:styleId="WW8Num7z2">
    <w:name w:val="WW8Num7z2"/>
    <w:uiPriority w:val="99"/>
    <w:rsid w:val="00E663CC"/>
    <w:rPr>
      <w:rFonts w:ascii="Wingdings" w:hAnsi="Wingdings"/>
    </w:rPr>
  </w:style>
  <w:style w:type="character" w:customStyle="1" w:styleId="WW8Num7z3">
    <w:name w:val="WW8Num7z3"/>
    <w:uiPriority w:val="99"/>
    <w:rsid w:val="00E663CC"/>
    <w:rPr>
      <w:rFonts w:ascii="Symbol" w:hAnsi="Symbol"/>
    </w:rPr>
  </w:style>
  <w:style w:type="character" w:customStyle="1" w:styleId="WW8Num8z1">
    <w:name w:val="WW8Num8z1"/>
    <w:uiPriority w:val="99"/>
    <w:rsid w:val="00E663CC"/>
  </w:style>
  <w:style w:type="character" w:customStyle="1" w:styleId="WW8Num8z2">
    <w:name w:val="WW8Num8z2"/>
    <w:uiPriority w:val="99"/>
    <w:rsid w:val="00E663CC"/>
  </w:style>
  <w:style w:type="character" w:customStyle="1" w:styleId="WW8Num8z3">
    <w:name w:val="WW8Num8z3"/>
    <w:uiPriority w:val="99"/>
    <w:rsid w:val="00E663CC"/>
  </w:style>
  <w:style w:type="character" w:customStyle="1" w:styleId="WW8Num8z4">
    <w:name w:val="WW8Num8z4"/>
    <w:uiPriority w:val="99"/>
    <w:rsid w:val="00E663CC"/>
  </w:style>
  <w:style w:type="character" w:customStyle="1" w:styleId="WW8Num8z5">
    <w:name w:val="WW8Num8z5"/>
    <w:uiPriority w:val="99"/>
    <w:rsid w:val="00E663CC"/>
  </w:style>
  <w:style w:type="character" w:customStyle="1" w:styleId="WW8Num8z6">
    <w:name w:val="WW8Num8z6"/>
    <w:uiPriority w:val="99"/>
    <w:rsid w:val="00E663CC"/>
  </w:style>
  <w:style w:type="character" w:customStyle="1" w:styleId="WW8Num8z7">
    <w:name w:val="WW8Num8z7"/>
    <w:uiPriority w:val="99"/>
    <w:rsid w:val="00E663CC"/>
  </w:style>
  <w:style w:type="character" w:customStyle="1" w:styleId="WW8Num8z8">
    <w:name w:val="WW8Num8z8"/>
    <w:uiPriority w:val="99"/>
    <w:rsid w:val="00E663CC"/>
  </w:style>
  <w:style w:type="character" w:customStyle="1" w:styleId="WW8Num9z1">
    <w:name w:val="WW8Num9z1"/>
    <w:uiPriority w:val="99"/>
    <w:rsid w:val="00E663CC"/>
    <w:rPr>
      <w:rFonts w:ascii="Courier New" w:hAnsi="Courier New"/>
    </w:rPr>
  </w:style>
  <w:style w:type="character" w:customStyle="1" w:styleId="WW8Num9z2">
    <w:name w:val="WW8Num9z2"/>
    <w:uiPriority w:val="99"/>
    <w:rsid w:val="00E663CC"/>
    <w:rPr>
      <w:rFonts w:ascii="Wingdings" w:hAnsi="Wingdings"/>
    </w:rPr>
  </w:style>
  <w:style w:type="character" w:customStyle="1" w:styleId="WW8Num10z1">
    <w:name w:val="WW8Num10z1"/>
    <w:uiPriority w:val="99"/>
    <w:rsid w:val="00E663CC"/>
  </w:style>
  <w:style w:type="character" w:customStyle="1" w:styleId="WW8Num10z2">
    <w:name w:val="WW8Num10z2"/>
    <w:uiPriority w:val="99"/>
    <w:rsid w:val="00E663CC"/>
  </w:style>
  <w:style w:type="character" w:customStyle="1" w:styleId="WW8Num10z3">
    <w:name w:val="WW8Num10z3"/>
    <w:uiPriority w:val="99"/>
    <w:rsid w:val="00E663CC"/>
  </w:style>
  <w:style w:type="character" w:customStyle="1" w:styleId="WW8Num10z4">
    <w:name w:val="WW8Num10z4"/>
    <w:uiPriority w:val="99"/>
    <w:rsid w:val="00E663CC"/>
  </w:style>
  <w:style w:type="character" w:customStyle="1" w:styleId="WW8Num10z5">
    <w:name w:val="WW8Num10z5"/>
    <w:uiPriority w:val="99"/>
    <w:rsid w:val="00E663CC"/>
  </w:style>
  <w:style w:type="character" w:customStyle="1" w:styleId="WW8Num10z6">
    <w:name w:val="WW8Num10z6"/>
    <w:uiPriority w:val="99"/>
    <w:rsid w:val="00E663CC"/>
  </w:style>
  <w:style w:type="character" w:customStyle="1" w:styleId="WW8Num10z7">
    <w:name w:val="WW8Num10z7"/>
    <w:uiPriority w:val="99"/>
    <w:rsid w:val="00E663CC"/>
  </w:style>
  <w:style w:type="character" w:customStyle="1" w:styleId="WW8Num10z8">
    <w:name w:val="WW8Num10z8"/>
    <w:uiPriority w:val="99"/>
    <w:rsid w:val="00E663CC"/>
  </w:style>
  <w:style w:type="character" w:customStyle="1" w:styleId="WW8Num11z1">
    <w:name w:val="WW8Num11z1"/>
    <w:uiPriority w:val="99"/>
    <w:rsid w:val="00E663CC"/>
  </w:style>
  <w:style w:type="character" w:customStyle="1" w:styleId="WW8Num11z2">
    <w:name w:val="WW8Num11z2"/>
    <w:uiPriority w:val="99"/>
    <w:rsid w:val="00E663CC"/>
  </w:style>
  <w:style w:type="character" w:customStyle="1" w:styleId="WW8Num11z3">
    <w:name w:val="WW8Num11z3"/>
    <w:uiPriority w:val="99"/>
    <w:rsid w:val="00E663CC"/>
  </w:style>
  <w:style w:type="character" w:customStyle="1" w:styleId="WW8Num11z4">
    <w:name w:val="WW8Num11z4"/>
    <w:uiPriority w:val="99"/>
    <w:rsid w:val="00E663CC"/>
  </w:style>
  <w:style w:type="character" w:customStyle="1" w:styleId="WW8Num11z5">
    <w:name w:val="WW8Num11z5"/>
    <w:uiPriority w:val="99"/>
    <w:rsid w:val="00E663CC"/>
  </w:style>
  <w:style w:type="character" w:customStyle="1" w:styleId="WW8Num11z6">
    <w:name w:val="WW8Num11z6"/>
    <w:uiPriority w:val="99"/>
    <w:rsid w:val="00E663CC"/>
  </w:style>
  <w:style w:type="character" w:customStyle="1" w:styleId="WW8Num11z7">
    <w:name w:val="WW8Num11z7"/>
    <w:uiPriority w:val="99"/>
    <w:rsid w:val="00E663CC"/>
  </w:style>
  <w:style w:type="character" w:customStyle="1" w:styleId="WW8Num11z8">
    <w:name w:val="WW8Num11z8"/>
    <w:uiPriority w:val="99"/>
    <w:rsid w:val="00E663CC"/>
  </w:style>
  <w:style w:type="character" w:customStyle="1" w:styleId="WW8Num12z1">
    <w:name w:val="WW8Num12z1"/>
    <w:uiPriority w:val="99"/>
    <w:rsid w:val="00E663CC"/>
    <w:rPr>
      <w:rFonts w:ascii="Courier New" w:hAnsi="Courier New"/>
    </w:rPr>
  </w:style>
  <w:style w:type="character" w:customStyle="1" w:styleId="WW8Num12z2">
    <w:name w:val="WW8Num12z2"/>
    <w:uiPriority w:val="99"/>
    <w:rsid w:val="00E663CC"/>
    <w:rPr>
      <w:rFonts w:ascii="Wingdings" w:hAnsi="Wingdings"/>
    </w:rPr>
  </w:style>
  <w:style w:type="character" w:customStyle="1" w:styleId="WW8Num13z1">
    <w:name w:val="WW8Num13z1"/>
    <w:uiPriority w:val="99"/>
    <w:rsid w:val="00E663CC"/>
  </w:style>
  <w:style w:type="character" w:customStyle="1" w:styleId="WW8Num13z2">
    <w:name w:val="WW8Num13z2"/>
    <w:uiPriority w:val="99"/>
    <w:rsid w:val="00E663CC"/>
  </w:style>
  <w:style w:type="character" w:customStyle="1" w:styleId="WW8Num13z3">
    <w:name w:val="WW8Num13z3"/>
    <w:uiPriority w:val="99"/>
    <w:rsid w:val="00E663CC"/>
  </w:style>
  <w:style w:type="character" w:customStyle="1" w:styleId="WW8Num13z4">
    <w:name w:val="WW8Num13z4"/>
    <w:uiPriority w:val="99"/>
    <w:rsid w:val="00E663CC"/>
  </w:style>
  <w:style w:type="character" w:customStyle="1" w:styleId="WW8Num13z5">
    <w:name w:val="WW8Num13z5"/>
    <w:uiPriority w:val="99"/>
    <w:rsid w:val="00E663CC"/>
  </w:style>
  <w:style w:type="character" w:customStyle="1" w:styleId="WW8Num13z6">
    <w:name w:val="WW8Num13z6"/>
    <w:uiPriority w:val="99"/>
    <w:rsid w:val="00E663CC"/>
  </w:style>
  <w:style w:type="character" w:customStyle="1" w:styleId="WW8Num13z7">
    <w:name w:val="WW8Num13z7"/>
    <w:uiPriority w:val="99"/>
    <w:rsid w:val="00E663CC"/>
  </w:style>
  <w:style w:type="character" w:customStyle="1" w:styleId="WW8Num13z8">
    <w:name w:val="WW8Num13z8"/>
    <w:uiPriority w:val="99"/>
    <w:rsid w:val="00E663CC"/>
  </w:style>
  <w:style w:type="character" w:customStyle="1" w:styleId="WW8Num15z0">
    <w:name w:val="WW8Num15z0"/>
    <w:uiPriority w:val="99"/>
    <w:rsid w:val="00E663CC"/>
    <w:rPr>
      <w:b/>
      <w:sz w:val="24"/>
      <w:shd w:val="clear" w:color="auto" w:fill="FFFF00"/>
    </w:rPr>
  </w:style>
  <w:style w:type="character" w:customStyle="1" w:styleId="WW8Num15z1">
    <w:name w:val="WW8Num15z1"/>
    <w:uiPriority w:val="99"/>
    <w:rsid w:val="00E663CC"/>
  </w:style>
  <w:style w:type="character" w:customStyle="1" w:styleId="WW8Num15z2">
    <w:name w:val="WW8Num15z2"/>
    <w:uiPriority w:val="99"/>
    <w:rsid w:val="00E663CC"/>
  </w:style>
  <w:style w:type="character" w:customStyle="1" w:styleId="WW8Num15z3">
    <w:name w:val="WW8Num15z3"/>
    <w:uiPriority w:val="99"/>
    <w:rsid w:val="00E663CC"/>
  </w:style>
  <w:style w:type="character" w:customStyle="1" w:styleId="WW8Num15z4">
    <w:name w:val="WW8Num15z4"/>
    <w:uiPriority w:val="99"/>
    <w:rsid w:val="00E663CC"/>
  </w:style>
  <w:style w:type="character" w:customStyle="1" w:styleId="WW8Num15z5">
    <w:name w:val="WW8Num15z5"/>
    <w:uiPriority w:val="99"/>
    <w:rsid w:val="00E663CC"/>
  </w:style>
  <w:style w:type="character" w:customStyle="1" w:styleId="WW8Num15z6">
    <w:name w:val="WW8Num15z6"/>
    <w:uiPriority w:val="99"/>
    <w:rsid w:val="00E663CC"/>
  </w:style>
  <w:style w:type="character" w:customStyle="1" w:styleId="WW8Num15z7">
    <w:name w:val="WW8Num15z7"/>
    <w:uiPriority w:val="99"/>
    <w:rsid w:val="00E663CC"/>
  </w:style>
  <w:style w:type="character" w:customStyle="1" w:styleId="WW8Num15z8">
    <w:name w:val="WW8Num15z8"/>
    <w:uiPriority w:val="99"/>
    <w:rsid w:val="00E663CC"/>
  </w:style>
  <w:style w:type="character" w:customStyle="1" w:styleId="WW8Num16z0">
    <w:name w:val="WW8Num16z0"/>
    <w:uiPriority w:val="99"/>
    <w:rsid w:val="00E663CC"/>
    <w:rPr>
      <w:rFonts w:ascii="Times New Roman" w:hAnsi="Times New Roman"/>
    </w:rPr>
  </w:style>
  <w:style w:type="character" w:customStyle="1" w:styleId="WW8Num16z1">
    <w:name w:val="WW8Num16z1"/>
    <w:uiPriority w:val="99"/>
    <w:rsid w:val="00E663CC"/>
    <w:rPr>
      <w:rFonts w:ascii="Courier New" w:hAnsi="Courier New"/>
    </w:rPr>
  </w:style>
  <w:style w:type="character" w:customStyle="1" w:styleId="WW8Num16z2">
    <w:name w:val="WW8Num16z2"/>
    <w:uiPriority w:val="99"/>
    <w:rsid w:val="00E663CC"/>
    <w:rPr>
      <w:rFonts w:ascii="Wingdings" w:hAnsi="Wingdings"/>
    </w:rPr>
  </w:style>
  <w:style w:type="character" w:customStyle="1" w:styleId="WW8Num16z3">
    <w:name w:val="WW8Num16z3"/>
    <w:uiPriority w:val="99"/>
    <w:rsid w:val="00E663CC"/>
    <w:rPr>
      <w:rFonts w:ascii="Symbol" w:hAnsi="Symbol"/>
    </w:rPr>
  </w:style>
  <w:style w:type="character" w:customStyle="1" w:styleId="WW8Num17z0">
    <w:name w:val="WW8Num17z0"/>
    <w:uiPriority w:val="99"/>
    <w:rsid w:val="00E663CC"/>
    <w:rPr>
      <w:rFonts w:ascii="Times New Roman" w:hAnsi="Times New Roman"/>
      <w:sz w:val="28"/>
    </w:rPr>
  </w:style>
  <w:style w:type="character" w:customStyle="1" w:styleId="WW8Num17z1">
    <w:name w:val="WW8Num17z1"/>
    <w:uiPriority w:val="99"/>
    <w:rsid w:val="00E663CC"/>
  </w:style>
  <w:style w:type="character" w:customStyle="1" w:styleId="WW8Num17z2">
    <w:name w:val="WW8Num17z2"/>
    <w:uiPriority w:val="99"/>
    <w:rsid w:val="00E663CC"/>
  </w:style>
  <w:style w:type="character" w:customStyle="1" w:styleId="WW8Num17z3">
    <w:name w:val="WW8Num17z3"/>
    <w:uiPriority w:val="99"/>
    <w:rsid w:val="00E663CC"/>
  </w:style>
  <w:style w:type="character" w:customStyle="1" w:styleId="WW8Num17z4">
    <w:name w:val="WW8Num17z4"/>
    <w:uiPriority w:val="99"/>
    <w:rsid w:val="00E663CC"/>
  </w:style>
  <w:style w:type="character" w:customStyle="1" w:styleId="WW8Num17z5">
    <w:name w:val="WW8Num17z5"/>
    <w:uiPriority w:val="99"/>
    <w:rsid w:val="00E663CC"/>
  </w:style>
  <w:style w:type="character" w:customStyle="1" w:styleId="WW8Num17z6">
    <w:name w:val="WW8Num17z6"/>
    <w:uiPriority w:val="99"/>
    <w:rsid w:val="00E663CC"/>
  </w:style>
  <w:style w:type="character" w:customStyle="1" w:styleId="WW8Num17z7">
    <w:name w:val="WW8Num17z7"/>
    <w:uiPriority w:val="99"/>
    <w:rsid w:val="00E663CC"/>
  </w:style>
  <w:style w:type="character" w:customStyle="1" w:styleId="WW8Num17z8">
    <w:name w:val="WW8Num17z8"/>
    <w:uiPriority w:val="99"/>
    <w:rsid w:val="00E663CC"/>
  </w:style>
  <w:style w:type="character" w:customStyle="1" w:styleId="WW8Num18z0">
    <w:name w:val="WW8Num18z0"/>
    <w:uiPriority w:val="99"/>
    <w:rsid w:val="00E663CC"/>
  </w:style>
  <w:style w:type="character" w:customStyle="1" w:styleId="WW8Num18z1">
    <w:name w:val="WW8Num18z1"/>
    <w:uiPriority w:val="99"/>
    <w:rsid w:val="00E663CC"/>
  </w:style>
  <w:style w:type="character" w:customStyle="1" w:styleId="WW8Num18z2">
    <w:name w:val="WW8Num18z2"/>
    <w:uiPriority w:val="99"/>
    <w:rsid w:val="00E663CC"/>
  </w:style>
  <w:style w:type="character" w:customStyle="1" w:styleId="WW8Num18z3">
    <w:name w:val="WW8Num18z3"/>
    <w:uiPriority w:val="99"/>
    <w:rsid w:val="00E663CC"/>
  </w:style>
  <w:style w:type="character" w:customStyle="1" w:styleId="WW8Num18z4">
    <w:name w:val="WW8Num18z4"/>
    <w:uiPriority w:val="99"/>
    <w:rsid w:val="00E663CC"/>
  </w:style>
  <w:style w:type="character" w:customStyle="1" w:styleId="WW8Num18z5">
    <w:name w:val="WW8Num18z5"/>
    <w:uiPriority w:val="99"/>
    <w:rsid w:val="00E663CC"/>
  </w:style>
  <w:style w:type="character" w:customStyle="1" w:styleId="WW8Num18z6">
    <w:name w:val="WW8Num18z6"/>
    <w:uiPriority w:val="99"/>
    <w:rsid w:val="00E663CC"/>
  </w:style>
  <w:style w:type="character" w:customStyle="1" w:styleId="WW8Num18z7">
    <w:name w:val="WW8Num18z7"/>
    <w:uiPriority w:val="99"/>
    <w:rsid w:val="00E663CC"/>
  </w:style>
  <w:style w:type="character" w:customStyle="1" w:styleId="WW8Num18z8">
    <w:name w:val="WW8Num18z8"/>
    <w:uiPriority w:val="99"/>
    <w:rsid w:val="00E663CC"/>
  </w:style>
  <w:style w:type="character" w:customStyle="1" w:styleId="WW8Num19z0">
    <w:name w:val="WW8Num19z0"/>
    <w:uiPriority w:val="99"/>
    <w:rsid w:val="00E663CC"/>
    <w:rPr>
      <w:rFonts w:ascii="Symbol" w:hAnsi="Symbol"/>
      <w:sz w:val="28"/>
    </w:rPr>
  </w:style>
  <w:style w:type="character" w:customStyle="1" w:styleId="WW8Num19z2">
    <w:name w:val="WW8Num19z2"/>
    <w:uiPriority w:val="99"/>
    <w:rsid w:val="00E663CC"/>
    <w:rPr>
      <w:rFonts w:ascii="Wingdings" w:hAnsi="Wingdings"/>
    </w:rPr>
  </w:style>
  <w:style w:type="character" w:customStyle="1" w:styleId="WW8Num19z3">
    <w:name w:val="WW8Num19z3"/>
    <w:uiPriority w:val="99"/>
    <w:rsid w:val="00E663CC"/>
    <w:rPr>
      <w:rFonts w:ascii="Symbol" w:hAnsi="Symbol"/>
    </w:rPr>
  </w:style>
  <w:style w:type="character" w:customStyle="1" w:styleId="WW8Num19z4">
    <w:name w:val="WW8Num19z4"/>
    <w:uiPriority w:val="99"/>
    <w:rsid w:val="00E663CC"/>
    <w:rPr>
      <w:rFonts w:ascii="Courier New" w:hAnsi="Courier New"/>
    </w:rPr>
  </w:style>
  <w:style w:type="character" w:customStyle="1" w:styleId="WW8Num20z0">
    <w:name w:val="WW8Num20z0"/>
    <w:uiPriority w:val="99"/>
    <w:rsid w:val="00E663CC"/>
    <w:rPr>
      <w:rFonts w:ascii="Symbol" w:hAnsi="Symbol"/>
    </w:rPr>
  </w:style>
  <w:style w:type="character" w:customStyle="1" w:styleId="WW8Num20z1">
    <w:name w:val="WW8Num20z1"/>
    <w:uiPriority w:val="99"/>
    <w:rsid w:val="00E663CC"/>
    <w:rPr>
      <w:rFonts w:ascii="Courier New" w:hAnsi="Courier New"/>
    </w:rPr>
  </w:style>
  <w:style w:type="character" w:customStyle="1" w:styleId="WW8Num20z2">
    <w:name w:val="WW8Num20z2"/>
    <w:uiPriority w:val="99"/>
    <w:rsid w:val="00E663CC"/>
    <w:rPr>
      <w:rFonts w:ascii="Wingdings" w:hAnsi="Wingdings"/>
    </w:rPr>
  </w:style>
  <w:style w:type="character" w:customStyle="1" w:styleId="WW8Num21z0">
    <w:name w:val="WW8Num21z0"/>
    <w:uiPriority w:val="99"/>
    <w:rsid w:val="00E663CC"/>
  </w:style>
  <w:style w:type="character" w:customStyle="1" w:styleId="WW8Num21z1">
    <w:name w:val="WW8Num21z1"/>
    <w:uiPriority w:val="99"/>
    <w:rsid w:val="00E663CC"/>
  </w:style>
  <w:style w:type="character" w:customStyle="1" w:styleId="WW8Num21z2">
    <w:name w:val="WW8Num21z2"/>
    <w:uiPriority w:val="99"/>
    <w:rsid w:val="00E663CC"/>
  </w:style>
  <w:style w:type="character" w:customStyle="1" w:styleId="WW8Num21z3">
    <w:name w:val="WW8Num21z3"/>
    <w:uiPriority w:val="99"/>
    <w:rsid w:val="00E663CC"/>
  </w:style>
  <w:style w:type="character" w:customStyle="1" w:styleId="WW8Num21z4">
    <w:name w:val="WW8Num21z4"/>
    <w:uiPriority w:val="99"/>
    <w:rsid w:val="00E663CC"/>
  </w:style>
  <w:style w:type="character" w:customStyle="1" w:styleId="WW8Num21z5">
    <w:name w:val="WW8Num21z5"/>
    <w:uiPriority w:val="99"/>
    <w:rsid w:val="00E663CC"/>
  </w:style>
  <w:style w:type="character" w:customStyle="1" w:styleId="WW8Num21z6">
    <w:name w:val="WW8Num21z6"/>
    <w:uiPriority w:val="99"/>
    <w:rsid w:val="00E663CC"/>
  </w:style>
  <w:style w:type="character" w:customStyle="1" w:styleId="WW8Num21z7">
    <w:name w:val="WW8Num21z7"/>
    <w:uiPriority w:val="99"/>
    <w:rsid w:val="00E663CC"/>
  </w:style>
  <w:style w:type="character" w:customStyle="1" w:styleId="WW8Num21z8">
    <w:name w:val="WW8Num21z8"/>
    <w:uiPriority w:val="99"/>
    <w:rsid w:val="00E663CC"/>
  </w:style>
  <w:style w:type="character" w:customStyle="1" w:styleId="WW8Num22z0">
    <w:name w:val="WW8Num22z0"/>
    <w:uiPriority w:val="99"/>
    <w:rsid w:val="00E663CC"/>
    <w:rPr>
      <w:sz w:val="28"/>
    </w:rPr>
  </w:style>
  <w:style w:type="character" w:customStyle="1" w:styleId="WW8Num22z1">
    <w:name w:val="WW8Num22z1"/>
    <w:uiPriority w:val="99"/>
    <w:rsid w:val="00E663CC"/>
  </w:style>
  <w:style w:type="character" w:customStyle="1" w:styleId="WW8Num22z2">
    <w:name w:val="WW8Num22z2"/>
    <w:uiPriority w:val="99"/>
    <w:rsid w:val="00E663CC"/>
  </w:style>
  <w:style w:type="character" w:customStyle="1" w:styleId="WW8Num22z3">
    <w:name w:val="WW8Num22z3"/>
    <w:uiPriority w:val="99"/>
    <w:rsid w:val="00E663CC"/>
  </w:style>
  <w:style w:type="character" w:customStyle="1" w:styleId="WW8Num22z4">
    <w:name w:val="WW8Num22z4"/>
    <w:uiPriority w:val="99"/>
    <w:rsid w:val="00E663CC"/>
  </w:style>
  <w:style w:type="character" w:customStyle="1" w:styleId="WW8Num22z5">
    <w:name w:val="WW8Num22z5"/>
    <w:uiPriority w:val="99"/>
    <w:rsid w:val="00E663CC"/>
  </w:style>
  <w:style w:type="character" w:customStyle="1" w:styleId="WW8Num22z6">
    <w:name w:val="WW8Num22z6"/>
    <w:uiPriority w:val="99"/>
    <w:rsid w:val="00E663CC"/>
  </w:style>
  <w:style w:type="character" w:customStyle="1" w:styleId="WW8Num22z7">
    <w:name w:val="WW8Num22z7"/>
    <w:uiPriority w:val="99"/>
    <w:rsid w:val="00E663CC"/>
  </w:style>
  <w:style w:type="character" w:customStyle="1" w:styleId="WW8Num22z8">
    <w:name w:val="WW8Num22z8"/>
    <w:uiPriority w:val="99"/>
    <w:rsid w:val="00E663CC"/>
  </w:style>
  <w:style w:type="character" w:customStyle="1" w:styleId="WW8Num23z0">
    <w:name w:val="WW8Num23z0"/>
    <w:uiPriority w:val="99"/>
    <w:rsid w:val="00E663CC"/>
    <w:rPr>
      <w:rFonts w:ascii="Times New Roman" w:hAnsi="Times New Roman"/>
    </w:rPr>
  </w:style>
  <w:style w:type="character" w:customStyle="1" w:styleId="WW8Num23z1">
    <w:name w:val="WW8Num23z1"/>
    <w:uiPriority w:val="99"/>
    <w:rsid w:val="00E663CC"/>
    <w:rPr>
      <w:rFonts w:ascii="Courier New" w:hAnsi="Courier New"/>
    </w:rPr>
  </w:style>
  <w:style w:type="character" w:customStyle="1" w:styleId="WW8Num23z2">
    <w:name w:val="WW8Num23z2"/>
    <w:uiPriority w:val="99"/>
    <w:rsid w:val="00E663CC"/>
    <w:rPr>
      <w:rFonts w:ascii="Wingdings" w:hAnsi="Wingdings"/>
    </w:rPr>
  </w:style>
  <w:style w:type="character" w:customStyle="1" w:styleId="WW8Num23z3">
    <w:name w:val="WW8Num23z3"/>
    <w:uiPriority w:val="99"/>
    <w:rsid w:val="00E663CC"/>
    <w:rPr>
      <w:rFonts w:ascii="Symbol" w:hAnsi="Symbol"/>
    </w:rPr>
  </w:style>
  <w:style w:type="character" w:customStyle="1" w:styleId="WW8Num24z0">
    <w:name w:val="WW8Num24z0"/>
    <w:uiPriority w:val="99"/>
    <w:rsid w:val="00E663CC"/>
    <w:rPr>
      <w:rFonts w:ascii="Times New Roman" w:hAnsi="Times New Roman"/>
    </w:rPr>
  </w:style>
  <w:style w:type="character" w:customStyle="1" w:styleId="WW8Num24z1">
    <w:name w:val="WW8Num24z1"/>
    <w:uiPriority w:val="99"/>
    <w:rsid w:val="00E663CC"/>
    <w:rPr>
      <w:rFonts w:ascii="Courier New" w:hAnsi="Courier New"/>
    </w:rPr>
  </w:style>
  <w:style w:type="character" w:customStyle="1" w:styleId="WW8Num24z2">
    <w:name w:val="WW8Num24z2"/>
    <w:uiPriority w:val="99"/>
    <w:rsid w:val="00E663CC"/>
    <w:rPr>
      <w:rFonts w:ascii="Wingdings" w:hAnsi="Wingdings"/>
    </w:rPr>
  </w:style>
  <w:style w:type="character" w:customStyle="1" w:styleId="WW8Num24z3">
    <w:name w:val="WW8Num24z3"/>
    <w:uiPriority w:val="99"/>
    <w:rsid w:val="00E663CC"/>
    <w:rPr>
      <w:rFonts w:ascii="Symbol" w:hAnsi="Symbol"/>
    </w:rPr>
  </w:style>
  <w:style w:type="character" w:customStyle="1" w:styleId="WW8Num25z0">
    <w:name w:val="WW8Num25z0"/>
    <w:uiPriority w:val="99"/>
    <w:rsid w:val="00E663CC"/>
    <w:rPr>
      <w:b/>
      <w:sz w:val="28"/>
    </w:rPr>
  </w:style>
  <w:style w:type="character" w:customStyle="1" w:styleId="WW8Num25z1">
    <w:name w:val="WW8Num25z1"/>
    <w:uiPriority w:val="99"/>
    <w:rsid w:val="00E663CC"/>
  </w:style>
  <w:style w:type="character" w:customStyle="1" w:styleId="WW8Num25z2">
    <w:name w:val="WW8Num25z2"/>
    <w:uiPriority w:val="99"/>
    <w:rsid w:val="00E663CC"/>
  </w:style>
  <w:style w:type="character" w:customStyle="1" w:styleId="WW8Num25z3">
    <w:name w:val="WW8Num25z3"/>
    <w:uiPriority w:val="99"/>
    <w:rsid w:val="00E663CC"/>
  </w:style>
  <w:style w:type="character" w:customStyle="1" w:styleId="WW8Num25z4">
    <w:name w:val="WW8Num25z4"/>
    <w:uiPriority w:val="99"/>
    <w:rsid w:val="00E663CC"/>
  </w:style>
  <w:style w:type="character" w:customStyle="1" w:styleId="WW8Num25z5">
    <w:name w:val="WW8Num25z5"/>
    <w:uiPriority w:val="99"/>
    <w:rsid w:val="00E663CC"/>
  </w:style>
  <w:style w:type="character" w:customStyle="1" w:styleId="WW8Num25z6">
    <w:name w:val="WW8Num25z6"/>
    <w:uiPriority w:val="99"/>
    <w:rsid w:val="00E663CC"/>
  </w:style>
  <w:style w:type="character" w:customStyle="1" w:styleId="WW8Num25z7">
    <w:name w:val="WW8Num25z7"/>
    <w:uiPriority w:val="99"/>
    <w:rsid w:val="00E663CC"/>
  </w:style>
  <w:style w:type="character" w:customStyle="1" w:styleId="WW8Num25z8">
    <w:name w:val="WW8Num25z8"/>
    <w:uiPriority w:val="99"/>
    <w:rsid w:val="00E663CC"/>
  </w:style>
  <w:style w:type="character" w:customStyle="1" w:styleId="WW8Num26z0">
    <w:name w:val="WW8Num26z0"/>
    <w:uiPriority w:val="99"/>
    <w:rsid w:val="00E663CC"/>
  </w:style>
  <w:style w:type="character" w:customStyle="1" w:styleId="WW8Num26z1">
    <w:name w:val="WW8Num26z1"/>
    <w:uiPriority w:val="99"/>
    <w:rsid w:val="00E663CC"/>
  </w:style>
  <w:style w:type="character" w:customStyle="1" w:styleId="WW8Num26z2">
    <w:name w:val="WW8Num26z2"/>
    <w:uiPriority w:val="99"/>
    <w:rsid w:val="00E663CC"/>
  </w:style>
  <w:style w:type="character" w:customStyle="1" w:styleId="WW8Num26z3">
    <w:name w:val="WW8Num26z3"/>
    <w:uiPriority w:val="99"/>
    <w:rsid w:val="00E663CC"/>
  </w:style>
  <w:style w:type="character" w:customStyle="1" w:styleId="WW8Num26z4">
    <w:name w:val="WW8Num26z4"/>
    <w:uiPriority w:val="99"/>
    <w:rsid w:val="00E663CC"/>
  </w:style>
  <w:style w:type="character" w:customStyle="1" w:styleId="WW8Num26z5">
    <w:name w:val="WW8Num26z5"/>
    <w:uiPriority w:val="99"/>
    <w:rsid w:val="00E663CC"/>
  </w:style>
  <w:style w:type="character" w:customStyle="1" w:styleId="WW8Num26z6">
    <w:name w:val="WW8Num26z6"/>
    <w:uiPriority w:val="99"/>
    <w:rsid w:val="00E663CC"/>
  </w:style>
  <w:style w:type="character" w:customStyle="1" w:styleId="WW8Num26z7">
    <w:name w:val="WW8Num26z7"/>
    <w:uiPriority w:val="99"/>
    <w:rsid w:val="00E663CC"/>
  </w:style>
  <w:style w:type="character" w:customStyle="1" w:styleId="WW8Num26z8">
    <w:name w:val="WW8Num26z8"/>
    <w:uiPriority w:val="99"/>
    <w:rsid w:val="00E663CC"/>
  </w:style>
  <w:style w:type="character" w:customStyle="1" w:styleId="WW8Num27z0">
    <w:name w:val="WW8Num27z0"/>
    <w:uiPriority w:val="99"/>
    <w:rsid w:val="00E663CC"/>
  </w:style>
  <w:style w:type="character" w:customStyle="1" w:styleId="WW8Num27z1">
    <w:name w:val="WW8Num27z1"/>
    <w:uiPriority w:val="99"/>
    <w:rsid w:val="00E663CC"/>
  </w:style>
  <w:style w:type="character" w:customStyle="1" w:styleId="WW8Num27z2">
    <w:name w:val="WW8Num27z2"/>
    <w:uiPriority w:val="99"/>
    <w:rsid w:val="00E663CC"/>
  </w:style>
  <w:style w:type="character" w:customStyle="1" w:styleId="WW8Num27z3">
    <w:name w:val="WW8Num27z3"/>
    <w:uiPriority w:val="99"/>
    <w:rsid w:val="00E663CC"/>
  </w:style>
  <w:style w:type="character" w:customStyle="1" w:styleId="WW8Num27z4">
    <w:name w:val="WW8Num27z4"/>
    <w:uiPriority w:val="99"/>
    <w:rsid w:val="00E663CC"/>
  </w:style>
  <w:style w:type="character" w:customStyle="1" w:styleId="WW8Num27z5">
    <w:name w:val="WW8Num27z5"/>
    <w:uiPriority w:val="99"/>
    <w:rsid w:val="00E663CC"/>
  </w:style>
  <w:style w:type="character" w:customStyle="1" w:styleId="WW8Num27z6">
    <w:name w:val="WW8Num27z6"/>
    <w:uiPriority w:val="99"/>
    <w:rsid w:val="00E663CC"/>
  </w:style>
  <w:style w:type="character" w:customStyle="1" w:styleId="WW8Num27z7">
    <w:name w:val="WW8Num27z7"/>
    <w:uiPriority w:val="99"/>
    <w:rsid w:val="00E663CC"/>
  </w:style>
  <w:style w:type="character" w:customStyle="1" w:styleId="WW8Num27z8">
    <w:name w:val="WW8Num27z8"/>
    <w:uiPriority w:val="99"/>
    <w:rsid w:val="00E663CC"/>
  </w:style>
  <w:style w:type="character" w:customStyle="1" w:styleId="WW8Num28z0">
    <w:name w:val="WW8Num28z0"/>
    <w:uiPriority w:val="99"/>
    <w:rsid w:val="00E663CC"/>
    <w:rPr>
      <w:sz w:val="28"/>
    </w:rPr>
  </w:style>
  <w:style w:type="character" w:customStyle="1" w:styleId="WW8Num28z1">
    <w:name w:val="WW8Num28z1"/>
    <w:uiPriority w:val="99"/>
    <w:rsid w:val="00E663CC"/>
  </w:style>
  <w:style w:type="character" w:customStyle="1" w:styleId="WW8Num28z2">
    <w:name w:val="WW8Num28z2"/>
    <w:uiPriority w:val="99"/>
    <w:rsid w:val="00E663CC"/>
  </w:style>
  <w:style w:type="character" w:customStyle="1" w:styleId="WW8Num28z3">
    <w:name w:val="WW8Num28z3"/>
    <w:uiPriority w:val="99"/>
    <w:rsid w:val="00E663CC"/>
  </w:style>
  <w:style w:type="character" w:customStyle="1" w:styleId="WW8Num28z4">
    <w:name w:val="WW8Num28z4"/>
    <w:uiPriority w:val="99"/>
    <w:rsid w:val="00E663CC"/>
  </w:style>
  <w:style w:type="character" w:customStyle="1" w:styleId="WW8Num28z5">
    <w:name w:val="WW8Num28z5"/>
    <w:uiPriority w:val="99"/>
    <w:rsid w:val="00E663CC"/>
  </w:style>
  <w:style w:type="character" w:customStyle="1" w:styleId="WW8Num28z6">
    <w:name w:val="WW8Num28z6"/>
    <w:uiPriority w:val="99"/>
    <w:rsid w:val="00E663CC"/>
  </w:style>
  <w:style w:type="character" w:customStyle="1" w:styleId="WW8Num28z7">
    <w:name w:val="WW8Num28z7"/>
    <w:uiPriority w:val="99"/>
    <w:rsid w:val="00E663CC"/>
  </w:style>
  <w:style w:type="character" w:customStyle="1" w:styleId="WW8Num28z8">
    <w:name w:val="WW8Num28z8"/>
    <w:uiPriority w:val="99"/>
    <w:rsid w:val="00E663CC"/>
  </w:style>
  <w:style w:type="character" w:customStyle="1" w:styleId="WW8Num29z0">
    <w:name w:val="WW8Num29z0"/>
    <w:uiPriority w:val="99"/>
    <w:rsid w:val="00E663CC"/>
    <w:rPr>
      <w:rFonts w:ascii="Wingdings" w:hAnsi="Wingdings"/>
    </w:rPr>
  </w:style>
  <w:style w:type="character" w:customStyle="1" w:styleId="WW8Num29z1">
    <w:name w:val="WW8Num29z1"/>
    <w:uiPriority w:val="99"/>
    <w:rsid w:val="00E663CC"/>
    <w:rPr>
      <w:rFonts w:ascii="Courier New" w:hAnsi="Courier New"/>
    </w:rPr>
  </w:style>
  <w:style w:type="character" w:customStyle="1" w:styleId="WW8Num29z3">
    <w:name w:val="WW8Num29z3"/>
    <w:uiPriority w:val="99"/>
    <w:rsid w:val="00E663CC"/>
    <w:rPr>
      <w:rFonts w:ascii="Symbol" w:hAnsi="Symbol"/>
    </w:rPr>
  </w:style>
  <w:style w:type="character" w:customStyle="1" w:styleId="WW8Num30z0">
    <w:name w:val="WW8Num30z0"/>
    <w:uiPriority w:val="99"/>
    <w:rsid w:val="00E663CC"/>
    <w:rPr>
      <w:rFonts w:ascii="Wingdings" w:hAnsi="Wingdings"/>
    </w:rPr>
  </w:style>
  <w:style w:type="character" w:customStyle="1" w:styleId="WW8Num30z1">
    <w:name w:val="WW8Num30z1"/>
    <w:uiPriority w:val="99"/>
    <w:rsid w:val="00E663CC"/>
    <w:rPr>
      <w:rFonts w:ascii="Courier New" w:hAnsi="Courier New"/>
    </w:rPr>
  </w:style>
  <w:style w:type="character" w:customStyle="1" w:styleId="WW8Num30z3">
    <w:name w:val="WW8Num30z3"/>
    <w:uiPriority w:val="99"/>
    <w:rsid w:val="00E663CC"/>
    <w:rPr>
      <w:rFonts w:ascii="Symbol" w:hAnsi="Symbol"/>
    </w:rPr>
  </w:style>
  <w:style w:type="character" w:customStyle="1" w:styleId="WW8Num31z0">
    <w:name w:val="WW8Num31z0"/>
    <w:uiPriority w:val="99"/>
    <w:rsid w:val="00E663CC"/>
  </w:style>
  <w:style w:type="character" w:customStyle="1" w:styleId="WW8Num31z1">
    <w:name w:val="WW8Num31z1"/>
    <w:uiPriority w:val="99"/>
    <w:rsid w:val="00E663CC"/>
  </w:style>
  <w:style w:type="character" w:customStyle="1" w:styleId="WW8Num32z0">
    <w:name w:val="WW8Num32z0"/>
    <w:uiPriority w:val="99"/>
    <w:rsid w:val="00E663CC"/>
    <w:rPr>
      <w:rFonts w:ascii="Symbol" w:hAnsi="Symbol"/>
      <w:sz w:val="28"/>
    </w:rPr>
  </w:style>
  <w:style w:type="character" w:customStyle="1" w:styleId="WW8Num32z1">
    <w:name w:val="WW8Num32z1"/>
    <w:uiPriority w:val="99"/>
    <w:rsid w:val="00E663CC"/>
    <w:rPr>
      <w:rFonts w:ascii="Courier New" w:hAnsi="Courier New"/>
    </w:rPr>
  </w:style>
  <w:style w:type="character" w:customStyle="1" w:styleId="WW8Num32z2">
    <w:name w:val="WW8Num32z2"/>
    <w:uiPriority w:val="99"/>
    <w:rsid w:val="00E663CC"/>
    <w:rPr>
      <w:rFonts w:ascii="Wingdings" w:hAnsi="Wingdings"/>
    </w:rPr>
  </w:style>
  <w:style w:type="character" w:customStyle="1" w:styleId="WW8Num32z3">
    <w:name w:val="WW8Num32z3"/>
    <w:uiPriority w:val="99"/>
    <w:rsid w:val="00E663CC"/>
    <w:rPr>
      <w:rFonts w:ascii="Symbol" w:hAnsi="Symbol"/>
    </w:rPr>
  </w:style>
  <w:style w:type="character" w:customStyle="1" w:styleId="WW8Num33z0">
    <w:name w:val="WW8Num33z0"/>
    <w:uiPriority w:val="99"/>
    <w:rsid w:val="00E663CC"/>
  </w:style>
  <w:style w:type="character" w:customStyle="1" w:styleId="WW8Num33z1">
    <w:name w:val="WW8Num33z1"/>
    <w:uiPriority w:val="99"/>
    <w:rsid w:val="00E663CC"/>
  </w:style>
  <w:style w:type="character" w:customStyle="1" w:styleId="WW8Num33z2">
    <w:name w:val="WW8Num33z2"/>
    <w:uiPriority w:val="99"/>
    <w:rsid w:val="00E663CC"/>
  </w:style>
  <w:style w:type="character" w:customStyle="1" w:styleId="WW8Num33z3">
    <w:name w:val="WW8Num33z3"/>
    <w:uiPriority w:val="99"/>
    <w:rsid w:val="00E663CC"/>
  </w:style>
  <w:style w:type="character" w:customStyle="1" w:styleId="WW8Num33z4">
    <w:name w:val="WW8Num33z4"/>
    <w:uiPriority w:val="99"/>
    <w:rsid w:val="00E663CC"/>
  </w:style>
  <w:style w:type="character" w:customStyle="1" w:styleId="WW8Num33z5">
    <w:name w:val="WW8Num33z5"/>
    <w:uiPriority w:val="99"/>
    <w:rsid w:val="00E663CC"/>
  </w:style>
  <w:style w:type="character" w:customStyle="1" w:styleId="WW8Num33z6">
    <w:name w:val="WW8Num33z6"/>
    <w:uiPriority w:val="99"/>
    <w:rsid w:val="00E663CC"/>
  </w:style>
  <w:style w:type="character" w:customStyle="1" w:styleId="WW8Num33z7">
    <w:name w:val="WW8Num33z7"/>
    <w:uiPriority w:val="99"/>
    <w:rsid w:val="00E663CC"/>
  </w:style>
  <w:style w:type="character" w:customStyle="1" w:styleId="WW8Num33z8">
    <w:name w:val="WW8Num33z8"/>
    <w:uiPriority w:val="99"/>
    <w:rsid w:val="00E663CC"/>
  </w:style>
  <w:style w:type="character" w:customStyle="1" w:styleId="WW8Num34z0">
    <w:name w:val="WW8Num34z0"/>
    <w:uiPriority w:val="99"/>
    <w:rsid w:val="00E663CC"/>
    <w:rPr>
      <w:rFonts w:ascii="Times New Roman" w:hAnsi="Times New Roman"/>
    </w:rPr>
  </w:style>
  <w:style w:type="character" w:customStyle="1" w:styleId="WW8Num34z1">
    <w:name w:val="WW8Num34z1"/>
    <w:uiPriority w:val="99"/>
    <w:rsid w:val="00E663CC"/>
    <w:rPr>
      <w:rFonts w:ascii="Courier New" w:hAnsi="Courier New"/>
    </w:rPr>
  </w:style>
  <w:style w:type="character" w:customStyle="1" w:styleId="WW8Num34z2">
    <w:name w:val="WW8Num34z2"/>
    <w:uiPriority w:val="99"/>
    <w:rsid w:val="00E663CC"/>
    <w:rPr>
      <w:rFonts w:ascii="Wingdings" w:hAnsi="Wingdings"/>
    </w:rPr>
  </w:style>
  <w:style w:type="character" w:customStyle="1" w:styleId="WW8Num34z3">
    <w:name w:val="WW8Num34z3"/>
    <w:uiPriority w:val="99"/>
    <w:rsid w:val="00E663CC"/>
    <w:rPr>
      <w:rFonts w:ascii="Symbol" w:hAnsi="Symbol"/>
    </w:rPr>
  </w:style>
  <w:style w:type="character" w:customStyle="1" w:styleId="WW8Num35z0">
    <w:name w:val="WW8Num35z0"/>
    <w:uiPriority w:val="99"/>
    <w:rsid w:val="00E663CC"/>
  </w:style>
  <w:style w:type="character" w:customStyle="1" w:styleId="WW8Num35z1">
    <w:name w:val="WW8Num35z1"/>
    <w:uiPriority w:val="99"/>
    <w:rsid w:val="00E663CC"/>
  </w:style>
  <w:style w:type="character" w:customStyle="1" w:styleId="WW8Num35z2">
    <w:name w:val="WW8Num35z2"/>
    <w:uiPriority w:val="99"/>
    <w:rsid w:val="00E663CC"/>
  </w:style>
  <w:style w:type="character" w:customStyle="1" w:styleId="WW8Num35z3">
    <w:name w:val="WW8Num35z3"/>
    <w:uiPriority w:val="99"/>
    <w:rsid w:val="00E663CC"/>
  </w:style>
  <w:style w:type="character" w:customStyle="1" w:styleId="WW8Num35z4">
    <w:name w:val="WW8Num35z4"/>
    <w:uiPriority w:val="99"/>
    <w:rsid w:val="00E663CC"/>
  </w:style>
  <w:style w:type="character" w:customStyle="1" w:styleId="WW8Num35z5">
    <w:name w:val="WW8Num35z5"/>
    <w:uiPriority w:val="99"/>
    <w:rsid w:val="00E663CC"/>
  </w:style>
  <w:style w:type="character" w:customStyle="1" w:styleId="WW8Num35z6">
    <w:name w:val="WW8Num35z6"/>
    <w:uiPriority w:val="99"/>
    <w:rsid w:val="00E663CC"/>
  </w:style>
  <w:style w:type="character" w:customStyle="1" w:styleId="WW8Num35z7">
    <w:name w:val="WW8Num35z7"/>
    <w:uiPriority w:val="99"/>
    <w:rsid w:val="00E663CC"/>
  </w:style>
  <w:style w:type="character" w:customStyle="1" w:styleId="WW8Num35z8">
    <w:name w:val="WW8Num35z8"/>
    <w:uiPriority w:val="99"/>
    <w:rsid w:val="00E663CC"/>
  </w:style>
  <w:style w:type="character" w:customStyle="1" w:styleId="WW8Num36z0">
    <w:name w:val="WW8Num36z0"/>
    <w:uiPriority w:val="99"/>
    <w:rsid w:val="00E663CC"/>
  </w:style>
  <w:style w:type="character" w:customStyle="1" w:styleId="WW8Num36z1">
    <w:name w:val="WW8Num36z1"/>
    <w:uiPriority w:val="99"/>
    <w:rsid w:val="00E663CC"/>
  </w:style>
  <w:style w:type="character" w:customStyle="1" w:styleId="WW8Num37z0">
    <w:name w:val="WW8Num37z0"/>
    <w:uiPriority w:val="99"/>
    <w:rsid w:val="00E663CC"/>
  </w:style>
  <w:style w:type="character" w:customStyle="1" w:styleId="WW8Num37z1">
    <w:name w:val="WW8Num37z1"/>
    <w:uiPriority w:val="99"/>
    <w:rsid w:val="00E663CC"/>
  </w:style>
  <w:style w:type="character" w:customStyle="1" w:styleId="WW8Num37z2">
    <w:name w:val="WW8Num37z2"/>
    <w:uiPriority w:val="99"/>
    <w:rsid w:val="00E663CC"/>
  </w:style>
  <w:style w:type="character" w:customStyle="1" w:styleId="WW8Num37z3">
    <w:name w:val="WW8Num37z3"/>
    <w:uiPriority w:val="99"/>
    <w:rsid w:val="00E663CC"/>
  </w:style>
  <w:style w:type="character" w:customStyle="1" w:styleId="WW8Num37z4">
    <w:name w:val="WW8Num37z4"/>
    <w:uiPriority w:val="99"/>
    <w:rsid w:val="00E663CC"/>
  </w:style>
  <w:style w:type="character" w:customStyle="1" w:styleId="WW8Num37z5">
    <w:name w:val="WW8Num37z5"/>
    <w:uiPriority w:val="99"/>
    <w:rsid w:val="00E663CC"/>
  </w:style>
  <w:style w:type="character" w:customStyle="1" w:styleId="WW8Num37z6">
    <w:name w:val="WW8Num37z6"/>
    <w:uiPriority w:val="99"/>
    <w:rsid w:val="00E663CC"/>
  </w:style>
  <w:style w:type="character" w:customStyle="1" w:styleId="WW8Num37z7">
    <w:name w:val="WW8Num37z7"/>
    <w:uiPriority w:val="99"/>
    <w:rsid w:val="00E663CC"/>
  </w:style>
  <w:style w:type="character" w:customStyle="1" w:styleId="WW8Num37z8">
    <w:name w:val="WW8Num37z8"/>
    <w:uiPriority w:val="99"/>
    <w:rsid w:val="00E663CC"/>
  </w:style>
  <w:style w:type="character" w:customStyle="1" w:styleId="WW8Num38z0">
    <w:name w:val="WW8Num38z0"/>
    <w:uiPriority w:val="99"/>
    <w:rsid w:val="00E663CC"/>
    <w:rPr>
      <w:rFonts w:ascii="Times New Roman" w:hAnsi="Times New Roman"/>
    </w:rPr>
  </w:style>
  <w:style w:type="character" w:customStyle="1" w:styleId="WW8Num38z1">
    <w:name w:val="WW8Num38z1"/>
    <w:uiPriority w:val="99"/>
    <w:rsid w:val="00E663CC"/>
    <w:rPr>
      <w:rFonts w:ascii="Courier New" w:hAnsi="Courier New"/>
    </w:rPr>
  </w:style>
  <w:style w:type="character" w:customStyle="1" w:styleId="WW8Num38z2">
    <w:name w:val="WW8Num38z2"/>
    <w:uiPriority w:val="99"/>
    <w:rsid w:val="00E663CC"/>
    <w:rPr>
      <w:rFonts w:ascii="Wingdings" w:hAnsi="Wingdings"/>
    </w:rPr>
  </w:style>
  <w:style w:type="character" w:customStyle="1" w:styleId="WW8Num38z3">
    <w:name w:val="WW8Num38z3"/>
    <w:uiPriority w:val="99"/>
    <w:rsid w:val="00E663CC"/>
    <w:rPr>
      <w:rFonts w:ascii="Symbol" w:hAnsi="Symbol"/>
    </w:rPr>
  </w:style>
  <w:style w:type="character" w:customStyle="1" w:styleId="WW8Num39z0">
    <w:name w:val="WW8Num39z0"/>
    <w:uiPriority w:val="99"/>
    <w:rsid w:val="00E663CC"/>
  </w:style>
  <w:style w:type="character" w:customStyle="1" w:styleId="WW8Num39z1">
    <w:name w:val="WW8Num39z1"/>
    <w:uiPriority w:val="99"/>
    <w:rsid w:val="00E663CC"/>
  </w:style>
  <w:style w:type="character" w:customStyle="1" w:styleId="WW8Num39z2">
    <w:name w:val="WW8Num39z2"/>
    <w:uiPriority w:val="99"/>
    <w:rsid w:val="00E663CC"/>
  </w:style>
  <w:style w:type="character" w:customStyle="1" w:styleId="WW8Num39z3">
    <w:name w:val="WW8Num39z3"/>
    <w:uiPriority w:val="99"/>
    <w:rsid w:val="00E663CC"/>
  </w:style>
  <w:style w:type="character" w:customStyle="1" w:styleId="WW8Num39z4">
    <w:name w:val="WW8Num39z4"/>
    <w:uiPriority w:val="99"/>
    <w:rsid w:val="00E663CC"/>
  </w:style>
  <w:style w:type="character" w:customStyle="1" w:styleId="WW8Num39z5">
    <w:name w:val="WW8Num39z5"/>
    <w:uiPriority w:val="99"/>
    <w:rsid w:val="00E663CC"/>
  </w:style>
  <w:style w:type="character" w:customStyle="1" w:styleId="WW8Num39z6">
    <w:name w:val="WW8Num39z6"/>
    <w:uiPriority w:val="99"/>
    <w:rsid w:val="00E663CC"/>
  </w:style>
  <w:style w:type="character" w:customStyle="1" w:styleId="WW8Num39z7">
    <w:name w:val="WW8Num39z7"/>
    <w:uiPriority w:val="99"/>
    <w:rsid w:val="00E663CC"/>
  </w:style>
  <w:style w:type="character" w:customStyle="1" w:styleId="WW8Num39z8">
    <w:name w:val="WW8Num39z8"/>
    <w:uiPriority w:val="99"/>
    <w:rsid w:val="00E663CC"/>
  </w:style>
  <w:style w:type="character" w:customStyle="1" w:styleId="WW8Num40z0">
    <w:name w:val="WW8Num40z0"/>
    <w:uiPriority w:val="99"/>
    <w:rsid w:val="00E663CC"/>
    <w:rPr>
      <w:b/>
      <w:i/>
      <w:sz w:val="24"/>
    </w:rPr>
  </w:style>
  <w:style w:type="character" w:customStyle="1" w:styleId="WW8Num40z1">
    <w:name w:val="WW8Num40z1"/>
    <w:uiPriority w:val="99"/>
    <w:rsid w:val="00E663CC"/>
  </w:style>
  <w:style w:type="character" w:customStyle="1" w:styleId="WW8Num40z2">
    <w:name w:val="WW8Num40z2"/>
    <w:uiPriority w:val="99"/>
    <w:rsid w:val="00E663CC"/>
  </w:style>
  <w:style w:type="character" w:customStyle="1" w:styleId="WW8Num40z3">
    <w:name w:val="WW8Num40z3"/>
    <w:uiPriority w:val="99"/>
    <w:rsid w:val="00E663CC"/>
  </w:style>
  <w:style w:type="character" w:customStyle="1" w:styleId="WW8Num40z4">
    <w:name w:val="WW8Num40z4"/>
    <w:uiPriority w:val="99"/>
    <w:rsid w:val="00E663CC"/>
  </w:style>
  <w:style w:type="character" w:customStyle="1" w:styleId="WW8Num40z5">
    <w:name w:val="WW8Num40z5"/>
    <w:uiPriority w:val="99"/>
    <w:rsid w:val="00E663CC"/>
  </w:style>
  <w:style w:type="character" w:customStyle="1" w:styleId="WW8Num40z6">
    <w:name w:val="WW8Num40z6"/>
    <w:uiPriority w:val="99"/>
    <w:rsid w:val="00E663CC"/>
  </w:style>
  <w:style w:type="character" w:customStyle="1" w:styleId="WW8Num40z7">
    <w:name w:val="WW8Num40z7"/>
    <w:uiPriority w:val="99"/>
    <w:rsid w:val="00E663CC"/>
  </w:style>
  <w:style w:type="character" w:customStyle="1" w:styleId="WW8Num40z8">
    <w:name w:val="WW8Num40z8"/>
    <w:uiPriority w:val="99"/>
    <w:rsid w:val="00E663CC"/>
  </w:style>
  <w:style w:type="character" w:customStyle="1" w:styleId="WW8Num41z0">
    <w:name w:val="WW8Num41z0"/>
    <w:uiPriority w:val="99"/>
    <w:rsid w:val="00E663CC"/>
    <w:rPr>
      <w:rFonts w:ascii="Times New Roman" w:hAnsi="Times New Roman"/>
    </w:rPr>
  </w:style>
  <w:style w:type="character" w:customStyle="1" w:styleId="WW8Num41z1">
    <w:name w:val="WW8Num41z1"/>
    <w:uiPriority w:val="99"/>
    <w:rsid w:val="00E663CC"/>
    <w:rPr>
      <w:rFonts w:ascii="Courier New" w:hAnsi="Courier New"/>
    </w:rPr>
  </w:style>
  <w:style w:type="character" w:customStyle="1" w:styleId="WW8Num41z2">
    <w:name w:val="WW8Num41z2"/>
    <w:uiPriority w:val="99"/>
    <w:rsid w:val="00E663CC"/>
    <w:rPr>
      <w:rFonts w:ascii="Wingdings" w:hAnsi="Wingdings"/>
    </w:rPr>
  </w:style>
  <w:style w:type="character" w:customStyle="1" w:styleId="WW8Num41z3">
    <w:name w:val="WW8Num41z3"/>
    <w:uiPriority w:val="99"/>
    <w:rsid w:val="00E663CC"/>
    <w:rPr>
      <w:rFonts w:ascii="Symbol" w:hAnsi="Symbol"/>
    </w:rPr>
  </w:style>
  <w:style w:type="character" w:customStyle="1" w:styleId="WW8Num42z0">
    <w:name w:val="WW8Num42z0"/>
    <w:uiPriority w:val="99"/>
    <w:rsid w:val="00E663CC"/>
  </w:style>
  <w:style w:type="character" w:customStyle="1" w:styleId="WW8Num42z1">
    <w:name w:val="WW8Num42z1"/>
    <w:uiPriority w:val="99"/>
    <w:rsid w:val="00E663CC"/>
  </w:style>
  <w:style w:type="character" w:customStyle="1" w:styleId="WW8Num42z2">
    <w:name w:val="WW8Num42z2"/>
    <w:uiPriority w:val="99"/>
    <w:rsid w:val="00E663CC"/>
  </w:style>
  <w:style w:type="character" w:customStyle="1" w:styleId="WW8Num42z3">
    <w:name w:val="WW8Num42z3"/>
    <w:uiPriority w:val="99"/>
    <w:rsid w:val="00E663CC"/>
  </w:style>
  <w:style w:type="character" w:customStyle="1" w:styleId="WW8Num42z4">
    <w:name w:val="WW8Num42z4"/>
    <w:uiPriority w:val="99"/>
    <w:rsid w:val="00E663CC"/>
  </w:style>
  <w:style w:type="character" w:customStyle="1" w:styleId="WW8Num42z5">
    <w:name w:val="WW8Num42z5"/>
    <w:uiPriority w:val="99"/>
    <w:rsid w:val="00E663CC"/>
  </w:style>
  <w:style w:type="character" w:customStyle="1" w:styleId="WW8Num42z6">
    <w:name w:val="WW8Num42z6"/>
    <w:uiPriority w:val="99"/>
    <w:rsid w:val="00E663CC"/>
  </w:style>
  <w:style w:type="character" w:customStyle="1" w:styleId="WW8Num42z7">
    <w:name w:val="WW8Num42z7"/>
    <w:uiPriority w:val="99"/>
    <w:rsid w:val="00E663CC"/>
  </w:style>
  <w:style w:type="character" w:customStyle="1" w:styleId="WW8Num42z8">
    <w:name w:val="WW8Num42z8"/>
    <w:uiPriority w:val="99"/>
    <w:rsid w:val="00E663CC"/>
  </w:style>
  <w:style w:type="character" w:customStyle="1" w:styleId="WW8Num43z0">
    <w:name w:val="WW8Num43z0"/>
    <w:uiPriority w:val="99"/>
    <w:rsid w:val="00E663CC"/>
    <w:rPr>
      <w:b/>
    </w:rPr>
  </w:style>
  <w:style w:type="character" w:customStyle="1" w:styleId="WW8Num43z1">
    <w:name w:val="WW8Num43z1"/>
    <w:uiPriority w:val="99"/>
    <w:rsid w:val="00E663CC"/>
  </w:style>
  <w:style w:type="character" w:customStyle="1" w:styleId="WW8Num43z2">
    <w:name w:val="WW8Num43z2"/>
    <w:uiPriority w:val="99"/>
    <w:rsid w:val="00E663CC"/>
  </w:style>
  <w:style w:type="character" w:customStyle="1" w:styleId="WW8Num43z3">
    <w:name w:val="WW8Num43z3"/>
    <w:uiPriority w:val="99"/>
    <w:rsid w:val="00E663CC"/>
  </w:style>
  <w:style w:type="character" w:customStyle="1" w:styleId="WW8Num43z4">
    <w:name w:val="WW8Num43z4"/>
    <w:uiPriority w:val="99"/>
    <w:rsid w:val="00E663CC"/>
  </w:style>
  <w:style w:type="character" w:customStyle="1" w:styleId="WW8Num43z5">
    <w:name w:val="WW8Num43z5"/>
    <w:uiPriority w:val="99"/>
    <w:rsid w:val="00E663CC"/>
  </w:style>
  <w:style w:type="character" w:customStyle="1" w:styleId="WW8Num43z6">
    <w:name w:val="WW8Num43z6"/>
    <w:uiPriority w:val="99"/>
    <w:rsid w:val="00E663CC"/>
  </w:style>
  <w:style w:type="character" w:customStyle="1" w:styleId="WW8Num43z7">
    <w:name w:val="WW8Num43z7"/>
    <w:uiPriority w:val="99"/>
    <w:rsid w:val="00E663CC"/>
  </w:style>
  <w:style w:type="character" w:customStyle="1" w:styleId="WW8Num43z8">
    <w:name w:val="WW8Num43z8"/>
    <w:uiPriority w:val="99"/>
    <w:rsid w:val="00E663CC"/>
  </w:style>
  <w:style w:type="character" w:customStyle="1" w:styleId="11">
    <w:name w:val="Основной шрифт абзаца1"/>
    <w:uiPriority w:val="99"/>
    <w:rsid w:val="00E663CC"/>
  </w:style>
  <w:style w:type="character" w:customStyle="1" w:styleId="30">
    <w:name w:val="Заголовок 3 Знак"/>
    <w:uiPriority w:val="99"/>
    <w:rsid w:val="00E663CC"/>
    <w:rPr>
      <w:rFonts w:ascii="Times New Roman" w:hAnsi="Times New Roman"/>
      <w:b/>
      <w:i/>
      <w:sz w:val="24"/>
    </w:rPr>
  </w:style>
  <w:style w:type="character" w:customStyle="1" w:styleId="a4">
    <w:name w:val="Основной текст Знак"/>
    <w:uiPriority w:val="99"/>
    <w:rsid w:val="00E663CC"/>
    <w:rPr>
      <w:rFonts w:ascii="Times New Roman" w:hAnsi="Times New Roman"/>
      <w:sz w:val="24"/>
    </w:rPr>
  </w:style>
  <w:style w:type="character" w:customStyle="1" w:styleId="a5">
    <w:name w:val="Основной текст с отступом Знак"/>
    <w:uiPriority w:val="99"/>
    <w:rsid w:val="00E663CC"/>
    <w:rPr>
      <w:rFonts w:ascii="Times New Roman" w:hAnsi="Times New Roman"/>
      <w:sz w:val="28"/>
    </w:rPr>
  </w:style>
  <w:style w:type="character" w:customStyle="1" w:styleId="apple-style-span">
    <w:name w:val="apple-style-span"/>
    <w:uiPriority w:val="99"/>
    <w:rsid w:val="00E663CC"/>
  </w:style>
  <w:style w:type="character" w:customStyle="1" w:styleId="apple-converted-space">
    <w:name w:val="apple-converted-space"/>
    <w:uiPriority w:val="99"/>
    <w:rsid w:val="00E663CC"/>
  </w:style>
  <w:style w:type="character" w:styleId="a6">
    <w:name w:val="Hyperlink"/>
    <w:uiPriority w:val="99"/>
    <w:rsid w:val="00E663CC"/>
    <w:rPr>
      <w:rFonts w:cs="Times New Roman"/>
      <w:color w:val="0000FF"/>
      <w:u w:val="single"/>
    </w:rPr>
  </w:style>
  <w:style w:type="character" w:customStyle="1" w:styleId="a7">
    <w:name w:val="Без интервала Знак"/>
    <w:uiPriority w:val="99"/>
    <w:rsid w:val="00E663CC"/>
    <w:rPr>
      <w:rFonts w:ascii="Times New Roman" w:hAnsi="Times New Roman"/>
      <w:sz w:val="22"/>
      <w:lang w:val="ru-RU" w:eastAsia="ar-SA" w:bidi="ar-SA"/>
    </w:rPr>
  </w:style>
  <w:style w:type="character" w:styleId="a8">
    <w:name w:val="Strong"/>
    <w:uiPriority w:val="99"/>
    <w:qFormat/>
    <w:rsid w:val="00E663CC"/>
    <w:rPr>
      <w:rFonts w:cs="Times New Roman"/>
      <w:b/>
    </w:rPr>
  </w:style>
  <w:style w:type="character" w:customStyle="1" w:styleId="40">
    <w:name w:val="Заголовок 4 Знак"/>
    <w:uiPriority w:val="99"/>
    <w:rsid w:val="00E663CC"/>
    <w:rPr>
      <w:rFonts w:ascii="Cambria" w:hAnsi="Cambria"/>
      <w:b/>
      <w:i/>
      <w:color w:val="4F81BD"/>
      <w:sz w:val="28"/>
    </w:rPr>
  </w:style>
  <w:style w:type="character" w:customStyle="1" w:styleId="a9">
    <w:name w:val="Текст документа Знак"/>
    <w:uiPriority w:val="99"/>
    <w:rsid w:val="00E663CC"/>
    <w:rPr>
      <w:rFonts w:ascii="Times New Roman" w:hAnsi="Times New Roman"/>
      <w:sz w:val="26"/>
    </w:rPr>
  </w:style>
  <w:style w:type="character" w:customStyle="1" w:styleId="aa">
    <w:name w:val="Текст Знак"/>
    <w:uiPriority w:val="99"/>
    <w:rsid w:val="00E663CC"/>
    <w:rPr>
      <w:rFonts w:ascii="Courier New" w:hAnsi="Courier New"/>
      <w:sz w:val="20"/>
    </w:rPr>
  </w:style>
  <w:style w:type="character" w:customStyle="1" w:styleId="ab">
    <w:name w:val="Текст выноски Знак"/>
    <w:uiPriority w:val="99"/>
    <w:rsid w:val="00E663CC"/>
    <w:rPr>
      <w:rFonts w:ascii="Tahoma" w:hAnsi="Tahoma"/>
      <w:sz w:val="16"/>
    </w:rPr>
  </w:style>
  <w:style w:type="character" w:styleId="ac">
    <w:name w:val="Emphasis"/>
    <w:uiPriority w:val="99"/>
    <w:qFormat/>
    <w:rsid w:val="00E663CC"/>
    <w:rPr>
      <w:rFonts w:cs="Times New Roman"/>
      <w:i/>
    </w:rPr>
  </w:style>
  <w:style w:type="paragraph" w:customStyle="1" w:styleId="12">
    <w:name w:val="Заголовок1"/>
    <w:basedOn w:val="a0"/>
    <w:next w:val="ad"/>
    <w:uiPriority w:val="99"/>
    <w:rsid w:val="00E663CC"/>
    <w:pPr>
      <w:keepNext/>
      <w:spacing w:before="240" w:after="120"/>
    </w:pPr>
    <w:rPr>
      <w:rFonts w:ascii="Arial" w:eastAsia="Microsoft YaHei" w:hAnsi="Arial" w:cs="Mangal"/>
      <w:szCs w:val="28"/>
    </w:rPr>
  </w:style>
  <w:style w:type="paragraph" w:styleId="ad">
    <w:name w:val="Body Text"/>
    <w:basedOn w:val="a0"/>
    <w:link w:val="13"/>
    <w:uiPriority w:val="99"/>
    <w:rsid w:val="00E663CC"/>
    <w:pPr>
      <w:spacing w:after="0" w:line="240" w:lineRule="auto"/>
    </w:pPr>
    <w:rPr>
      <w:szCs w:val="20"/>
    </w:rPr>
  </w:style>
  <w:style w:type="character" w:customStyle="1" w:styleId="13">
    <w:name w:val="Основной текст Знак1"/>
    <w:link w:val="ad"/>
    <w:uiPriority w:val="99"/>
    <w:semiHidden/>
    <w:locked/>
    <w:rsid w:val="00B12321"/>
    <w:rPr>
      <w:rFonts w:cs="Times New Roman"/>
      <w:sz w:val="28"/>
      <w:lang w:eastAsia="ar-SA" w:bidi="ar-SA"/>
    </w:rPr>
  </w:style>
  <w:style w:type="paragraph" w:styleId="ae">
    <w:name w:val="List"/>
    <w:basedOn w:val="ad"/>
    <w:uiPriority w:val="99"/>
    <w:rsid w:val="00E663CC"/>
    <w:rPr>
      <w:rFonts w:cs="Mangal"/>
    </w:rPr>
  </w:style>
  <w:style w:type="paragraph" w:customStyle="1" w:styleId="14">
    <w:name w:val="Название1"/>
    <w:basedOn w:val="a0"/>
    <w:uiPriority w:val="99"/>
    <w:rsid w:val="00E663CC"/>
    <w:pPr>
      <w:suppressLineNumbers/>
      <w:spacing w:before="120" w:after="120"/>
    </w:pPr>
    <w:rPr>
      <w:rFonts w:cs="Mangal"/>
      <w:i/>
      <w:iCs/>
      <w:sz w:val="24"/>
      <w:szCs w:val="24"/>
    </w:rPr>
  </w:style>
  <w:style w:type="paragraph" w:customStyle="1" w:styleId="15">
    <w:name w:val="Указатель1"/>
    <w:basedOn w:val="a0"/>
    <w:uiPriority w:val="99"/>
    <w:rsid w:val="00E663CC"/>
    <w:pPr>
      <w:suppressLineNumbers/>
    </w:pPr>
    <w:rPr>
      <w:rFonts w:cs="Mangal"/>
    </w:rPr>
  </w:style>
  <w:style w:type="paragraph" w:styleId="af">
    <w:name w:val="No Spacing"/>
    <w:link w:val="16"/>
    <w:uiPriority w:val="99"/>
    <w:qFormat/>
    <w:rsid w:val="00E663CC"/>
    <w:pPr>
      <w:suppressAutoHyphens/>
    </w:pPr>
    <w:rPr>
      <w:sz w:val="22"/>
      <w:lang w:eastAsia="ar-SA"/>
    </w:rPr>
  </w:style>
  <w:style w:type="paragraph" w:styleId="af0">
    <w:name w:val="List Paragraph"/>
    <w:aliases w:val="ПАРАГРАФ,Bullet List,FooterText,numbered,Заговок Марина,Bullet Number,Индексы,Num Bullet 1,Абзац маркированнный,Paragraphe de liste1,lp1,SL_Абзац списка,Нумерованый список,Абзац нумерованного списка,Абзац списка нумерация"/>
    <w:basedOn w:val="a0"/>
    <w:link w:val="af1"/>
    <w:uiPriority w:val="34"/>
    <w:qFormat/>
    <w:rsid w:val="00E663CC"/>
    <w:pPr>
      <w:ind w:left="720"/>
    </w:pPr>
  </w:style>
  <w:style w:type="paragraph" w:styleId="af2">
    <w:name w:val="Body Text Indent"/>
    <w:basedOn w:val="a0"/>
    <w:link w:val="17"/>
    <w:uiPriority w:val="99"/>
    <w:rsid w:val="00E663CC"/>
    <w:pPr>
      <w:spacing w:after="120"/>
      <w:ind w:left="283"/>
    </w:pPr>
    <w:rPr>
      <w:szCs w:val="20"/>
    </w:rPr>
  </w:style>
  <w:style w:type="character" w:customStyle="1" w:styleId="17">
    <w:name w:val="Основной текст с отступом Знак1"/>
    <w:link w:val="af2"/>
    <w:uiPriority w:val="99"/>
    <w:semiHidden/>
    <w:locked/>
    <w:rsid w:val="00B12321"/>
    <w:rPr>
      <w:rFonts w:cs="Times New Roman"/>
      <w:sz w:val="28"/>
      <w:lang w:eastAsia="ar-SA" w:bidi="ar-SA"/>
    </w:rPr>
  </w:style>
  <w:style w:type="paragraph" w:customStyle="1" w:styleId="ConsNormal">
    <w:name w:val="ConsNormal"/>
    <w:rsid w:val="00E663CC"/>
    <w:pPr>
      <w:widowControl w:val="0"/>
      <w:suppressAutoHyphens/>
      <w:autoSpaceDE w:val="0"/>
      <w:ind w:firstLine="720"/>
    </w:pPr>
    <w:rPr>
      <w:rFonts w:ascii="Arial" w:hAnsi="Arial" w:cs="Arial"/>
      <w:lang w:eastAsia="ar-SA"/>
    </w:rPr>
  </w:style>
  <w:style w:type="paragraph" w:styleId="af3">
    <w:name w:val="Normal (Web)"/>
    <w:basedOn w:val="a0"/>
    <w:uiPriority w:val="99"/>
    <w:rsid w:val="00E663CC"/>
    <w:pPr>
      <w:spacing w:after="240"/>
    </w:pPr>
    <w:rPr>
      <w:sz w:val="24"/>
      <w:szCs w:val="24"/>
      <w:lang w:eastAsia="hi-IN" w:bidi="hi-IN"/>
    </w:rPr>
  </w:style>
  <w:style w:type="paragraph" w:customStyle="1" w:styleId="Default">
    <w:name w:val="Default"/>
    <w:uiPriority w:val="99"/>
    <w:rsid w:val="00E663CC"/>
    <w:pPr>
      <w:suppressAutoHyphens/>
      <w:autoSpaceDE w:val="0"/>
    </w:pPr>
    <w:rPr>
      <w:rFonts w:ascii="Calibri" w:hAnsi="Calibri" w:cs="Calibri"/>
      <w:color w:val="000000"/>
      <w:sz w:val="24"/>
      <w:szCs w:val="24"/>
      <w:lang w:eastAsia="ar-SA"/>
    </w:rPr>
  </w:style>
  <w:style w:type="paragraph" w:customStyle="1" w:styleId="comment-content">
    <w:name w:val="comment-content"/>
    <w:basedOn w:val="a0"/>
    <w:uiPriority w:val="99"/>
    <w:rsid w:val="00E663CC"/>
    <w:pPr>
      <w:spacing w:before="280" w:after="280" w:line="240" w:lineRule="auto"/>
    </w:pPr>
    <w:rPr>
      <w:sz w:val="24"/>
      <w:szCs w:val="24"/>
    </w:rPr>
  </w:style>
  <w:style w:type="paragraph" w:customStyle="1" w:styleId="af4">
    <w:name w:val="Текст документа"/>
    <w:basedOn w:val="a0"/>
    <w:uiPriority w:val="99"/>
    <w:rsid w:val="00E663CC"/>
    <w:pPr>
      <w:spacing w:after="0" w:line="288" w:lineRule="auto"/>
      <w:ind w:firstLine="709"/>
      <w:jc w:val="both"/>
    </w:pPr>
    <w:rPr>
      <w:sz w:val="24"/>
      <w:szCs w:val="26"/>
    </w:rPr>
  </w:style>
  <w:style w:type="paragraph" w:customStyle="1" w:styleId="18">
    <w:name w:val="Текст1"/>
    <w:basedOn w:val="a0"/>
    <w:uiPriority w:val="99"/>
    <w:rsid w:val="00E663CC"/>
    <w:pPr>
      <w:spacing w:after="0" w:line="240" w:lineRule="auto"/>
    </w:pPr>
    <w:rPr>
      <w:rFonts w:ascii="Courier New" w:hAnsi="Courier New"/>
      <w:sz w:val="20"/>
      <w:szCs w:val="20"/>
    </w:rPr>
  </w:style>
  <w:style w:type="paragraph" w:customStyle="1" w:styleId="19">
    <w:name w:val="Абзац списка1"/>
    <w:basedOn w:val="a0"/>
    <w:rsid w:val="00E663CC"/>
    <w:pPr>
      <w:ind w:left="720"/>
    </w:pPr>
    <w:rPr>
      <w:rFonts w:ascii="Calibri" w:hAnsi="Calibri" w:cs="Calibri"/>
    </w:rPr>
  </w:style>
  <w:style w:type="paragraph" w:styleId="af5">
    <w:name w:val="Balloon Text"/>
    <w:basedOn w:val="a0"/>
    <w:link w:val="1a"/>
    <w:uiPriority w:val="99"/>
    <w:rsid w:val="00E663CC"/>
    <w:pPr>
      <w:spacing w:after="0" w:line="240" w:lineRule="auto"/>
    </w:pPr>
    <w:rPr>
      <w:sz w:val="2"/>
      <w:szCs w:val="20"/>
    </w:rPr>
  </w:style>
  <w:style w:type="character" w:customStyle="1" w:styleId="1a">
    <w:name w:val="Текст выноски Знак1"/>
    <w:link w:val="af5"/>
    <w:uiPriority w:val="99"/>
    <w:semiHidden/>
    <w:locked/>
    <w:rsid w:val="00B12321"/>
    <w:rPr>
      <w:rFonts w:cs="Times New Roman"/>
      <w:sz w:val="2"/>
      <w:lang w:eastAsia="ar-SA" w:bidi="ar-SA"/>
    </w:rPr>
  </w:style>
  <w:style w:type="paragraph" w:customStyle="1" w:styleId="af6">
    <w:name w:val="Содержимое таблицы"/>
    <w:basedOn w:val="a0"/>
    <w:uiPriority w:val="99"/>
    <w:rsid w:val="00E663CC"/>
    <w:pPr>
      <w:suppressLineNumbers/>
    </w:pPr>
  </w:style>
  <w:style w:type="paragraph" w:customStyle="1" w:styleId="af7">
    <w:name w:val="Заголовок таблицы"/>
    <w:basedOn w:val="af6"/>
    <w:uiPriority w:val="99"/>
    <w:rsid w:val="00E663CC"/>
    <w:pPr>
      <w:jc w:val="center"/>
    </w:pPr>
    <w:rPr>
      <w:b/>
      <w:bCs/>
    </w:rPr>
  </w:style>
  <w:style w:type="table" w:styleId="af8">
    <w:name w:val="Table Grid"/>
    <w:basedOn w:val="a2"/>
    <w:uiPriority w:val="59"/>
    <w:rsid w:val="00127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Без интервала1"/>
    <w:uiPriority w:val="99"/>
    <w:rsid w:val="00127459"/>
    <w:pPr>
      <w:suppressAutoHyphens/>
    </w:pPr>
    <w:rPr>
      <w:rFonts w:ascii="Calibri" w:hAnsi="Calibri"/>
      <w:kern w:val="1"/>
      <w:sz w:val="22"/>
      <w:szCs w:val="22"/>
      <w:lang w:eastAsia="ar-SA"/>
    </w:rPr>
  </w:style>
  <w:style w:type="paragraph" w:styleId="af9">
    <w:name w:val="header"/>
    <w:basedOn w:val="a0"/>
    <w:link w:val="afa"/>
    <w:uiPriority w:val="99"/>
    <w:rsid w:val="00460422"/>
    <w:pPr>
      <w:tabs>
        <w:tab w:val="center" w:pos="4677"/>
        <w:tab w:val="right" w:pos="9355"/>
      </w:tabs>
    </w:pPr>
    <w:rPr>
      <w:szCs w:val="20"/>
    </w:rPr>
  </w:style>
  <w:style w:type="character" w:customStyle="1" w:styleId="afa">
    <w:name w:val="Верхний колонтитул Знак"/>
    <w:link w:val="af9"/>
    <w:uiPriority w:val="99"/>
    <w:locked/>
    <w:rsid w:val="00460422"/>
    <w:rPr>
      <w:rFonts w:eastAsia="Times New Roman" w:cs="Times New Roman"/>
      <w:sz w:val="22"/>
      <w:lang w:eastAsia="ar-SA" w:bidi="ar-SA"/>
    </w:rPr>
  </w:style>
  <w:style w:type="paragraph" w:styleId="afb">
    <w:name w:val="footer"/>
    <w:basedOn w:val="a0"/>
    <w:link w:val="afc"/>
    <w:uiPriority w:val="99"/>
    <w:rsid w:val="00460422"/>
    <w:pPr>
      <w:tabs>
        <w:tab w:val="center" w:pos="4677"/>
        <w:tab w:val="right" w:pos="9355"/>
      </w:tabs>
    </w:pPr>
    <w:rPr>
      <w:szCs w:val="20"/>
    </w:rPr>
  </w:style>
  <w:style w:type="character" w:customStyle="1" w:styleId="afc">
    <w:name w:val="Нижний колонтитул Знак"/>
    <w:link w:val="afb"/>
    <w:uiPriority w:val="99"/>
    <w:locked/>
    <w:rsid w:val="00460422"/>
    <w:rPr>
      <w:rFonts w:eastAsia="Times New Roman" w:cs="Times New Roman"/>
      <w:sz w:val="22"/>
      <w:lang w:eastAsia="ar-SA" w:bidi="ar-SA"/>
    </w:rPr>
  </w:style>
  <w:style w:type="paragraph" w:customStyle="1" w:styleId="2">
    <w:name w:val="Без интервала2"/>
    <w:rsid w:val="00C074F5"/>
    <w:rPr>
      <w:sz w:val="28"/>
      <w:szCs w:val="22"/>
      <w:lang w:eastAsia="en-US"/>
    </w:rPr>
  </w:style>
  <w:style w:type="paragraph" w:customStyle="1" w:styleId="20">
    <w:name w:val="Абзац списка2"/>
    <w:basedOn w:val="a0"/>
    <w:uiPriority w:val="99"/>
    <w:rsid w:val="00C074F5"/>
    <w:pPr>
      <w:ind w:left="720"/>
      <w:contextualSpacing/>
    </w:pPr>
    <w:rPr>
      <w:rFonts w:ascii="Calibri" w:hAnsi="Calibri"/>
    </w:rPr>
  </w:style>
  <w:style w:type="paragraph" w:styleId="afd">
    <w:name w:val="Title"/>
    <w:basedOn w:val="a0"/>
    <w:link w:val="afe"/>
    <w:uiPriority w:val="99"/>
    <w:qFormat/>
    <w:locked/>
    <w:rsid w:val="00B20ADD"/>
    <w:pPr>
      <w:spacing w:after="0" w:line="240" w:lineRule="auto"/>
      <w:jc w:val="center"/>
    </w:pPr>
    <w:rPr>
      <w:b/>
      <w:sz w:val="24"/>
      <w:szCs w:val="20"/>
      <w:lang w:eastAsia="ru-RU"/>
    </w:rPr>
  </w:style>
  <w:style w:type="character" w:customStyle="1" w:styleId="afe">
    <w:name w:val="Заголовок Знак"/>
    <w:link w:val="afd"/>
    <w:uiPriority w:val="99"/>
    <w:locked/>
    <w:rsid w:val="00B20ADD"/>
    <w:rPr>
      <w:rFonts w:eastAsia="Times New Roman" w:cs="Times New Roman"/>
      <w:b/>
      <w:sz w:val="24"/>
      <w:lang w:val="ru-RU" w:eastAsia="ru-RU"/>
    </w:rPr>
  </w:style>
  <w:style w:type="character" w:customStyle="1" w:styleId="CharAttribute1">
    <w:name w:val="CharAttribute1"/>
    <w:uiPriority w:val="99"/>
    <w:rsid w:val="002C0BBE"/>
    <w:rPr>
      <w:rFonts w:ascii="Times New Roman" w:hAnsi="Times New Roman"/>
      <w:b/>
      <w:sz w:val="24"/>
    </w:rPr>
  </w:style>
  <w:style w:type="paragraph" w:customStyle="1" w:styleId="msonormalcxspmiddle">
    <w:name w:val="msonormalcxspmiddle"/>
    <w:basedOn w:val="a0"/>
    <w:uiPriority w:val="99"/>
    <w:rsid w:val="001D707D"/>
    <w:pPr>
      <w:spacing w:before="100" w:beforeAutospacing="1" w:after="100" w:afterAutospacing="1" w:line="240" w:lineRule="auto"/>
    </w:pPr>
    <w:rPr>
      <w:sz w:val="24"/>
      <w:szCs w:val="24"/>
      <w:lang w:eastAsia="ru-RU"/>
    </w:rPr>
  </w:style>
  <w:style w:type="paragraph" w:customStyle="1" w:styleId="msonormalcxsplast">
    <w:name w:val="msonormalcxsplast"/>
    <w:basedOn w:val="a0"/>
    <w:uiPriority w:val="99"/>
    <w:rsid w:val="001D707D"/>
    <w:pPr>
      <w:spacing w:before="100" w:beforeAutospacing="1" w:after="100" w:afterAutospacing="1" w:line="240" w:lineRule="auto"/>
    </w:pPr>
    <w:rPr>
      <w:sz w:val="24"/>
      <w:szCs w:val="24"/>
      <w:lang w:eastAsia="ru-RU"/>
    </w:rPr>
  </w:style>
  <w:style w:type="paragraph" w:customStyle="1" w:styleId="32">
    <w:name w:val="Без интервала3"/>
    <w:uiPriority w:val="99"/>
    <w:rsid w:val="00C8400F"/>
    <w:rPr>
      <w:sz w:val="28"/>
      <w:szCs w:val="22"/>
      <w:lang w:eastAsia="en-US"/>
    </w:rPr>
  </w:style>
  <w:style w:type="character" w:customStyle="1" w:styleId="1c">
    <w:name w:val="Заголовок №1_"/>
    <w:link w:val="1d"/>
    <w:uiPriority w:val="99"/>
    <w:locked/>
    <w:rsid w:val="00C8400F"/>
    <w:rPr>
      <w:sz w:val="26"/>
      <w:shd w:val="clear" w:color="auto" w:fill="FFFFFF"/>
    </w:rPr>
  </w:style>
  <w:style w:type="paragraph" w:customStyle="1" w:styleId="1d">
    <w:name w:val="Заголовок №1"/>
    <w:basedOn w:val="a0"/>
    <w:link w:val="1c"/>
    <w:uiPriority w:val="99"/>
    <w:rsid w:val="00C8400F"/>
    <w:pPr>
      <w:shd w:val="clear" w:color="auto" w:fill="FFFFFF"/>
      <w:spacing w:after="420" w:line="480" w:lineRule="exact"/>
      <w:jc w:val="right"/>
      <w:outlineLvl w:val="0"/>
    </w:pPr>
    <w:rPr>
      <w:sz w:val="26"/>
      <w:szCs w:val="20"/>
      <w:shd w:val="clear" w:color="auto" w:fill="FFFFFF"/>
    </w:rPr>
  </w:style>
  <w:style w:type="character" w:customStyle="1" w:styleId="16">
    <w:name w:val="Без интервала Знак1"/>
    <w:link w:val="af"/>
    <w:uiPriority w:val="99"/>
    <w:locked/>
    <w:rsid w:val="00C8400F"/>
    <w:rPr>
      <w:sz w:val="22"/>
      <w:lang w:val="ru-RU" w:eastAsia="ar-SA" w:bidi="ar-SA"/>
    </w:rPr>
  </w:style>
  <w:style w:type="paragraph" w:customStyle="1" w:styleId="bodytext40">
    <w:name w:val="bodytext40"/>
    <w:basedOn w:val="a0"/>
    <w:uiPriority w:val="99"/>
    <w:rsid w:val="00330FC3"/>
    <w:pPr>
      <w:spacing w:before="100" w:beforeAutospacing="1" w:after="100" w:afterAutospacing="1" w:line="240" w:lineRule="auto"/>
    </w:pPr>
    <w:rPr>
      <w:sz w:val="24"/>
      <w:szCs w:val="24"/>
      <w:lang w:eastAsia="ru-RU"/>
    </w:rPr>
  </w:style>
  <w:style w:type="paragraph" w:customStyle="1" w:styleId="33">
    <w:name w:val="Абзац списка3"/>
    <w:basedOn w:val="a0"/>
    <w:uiPriority w:val="99"/>
    <w:rsid w:val="000103F4"/>
    <w:pPr>
      <w:ind w:left="720"/>
      <w:contextualSpacing/>
    </w:pPr>
    <w:rPr>
      <w:rFonts w:ascii="Calibri" w:hAnsi="Calibri"/>
    </w:rPr>
  </w:style>
  <w:style w:type="paragraph" w:customStyle="1" w:styleId="42">
    <w:name w:val="Без интервала4"/>
    <w:uiPriority w:val="99"/>
    <w:rsid w:val="00044033"/>
    <w:rPr>
      <w:sz w:val="28"/>
      <w:szCs w:val="22"/>
      <w:lang w:eastAsia="en-US"/>
    </w:rPr>
  </w:style>
  <w:style w:type="character" w:styleId="aff">
    <w:name w:val="page number"/>
    <w:uiPriority w:val="99"/>
    <w:rsid w:val="0075687F"/>
    <w:rPr>
      <w:rFonts w:cs="Times New Roman"/>
    </w:rPr>
  </w:style>
  <w:style w:type="character" w:customStyle="1" w:styleId="10">
    <w:name w:val="Заголовок 1 Знак"/>
    <w:basedOn w:val="a1"/>
    <w:link w:val="1"/>
    <w:uiPriority w:val="9"/>
    <w:rsid w:val="007F326C"/>
    <w:rPr>
      <w:b/>
      <w:bCs/>
      <w:kern w:val="36"/>
      <w:sz w:val="48"/>
      <w:szCs w:val="48"/>
    </w:rPr>
  </w:style>
  <w:style w:type="character" w:customStyle="1" w:styleId="af1">
    <w:name w:val="Абзац списка Знак"/>
    <w:aliases w:val="ПАРАГРАФ Знак,Bullet List Знак,FooterText Знак,numbered Знак,Заговок Марина Знак,Bullet Number Знак,Индексы Знак,Num Bullet 1 Знак,Абзац маркированнный Знак,Paragraphe de liste1 Знак,lp1 Знак,SL_Абзац списка Знак"/>
    <w:link w:val="af0"/>
    <w:uiPriority w:val="34"/>
    <w:qFormat/>
    <w:locked/>
    <w:rsid w:val="009215E4"/>
    <w:rPr>
      <w:rFonts w:asciiTheme="minorHAnsi" w:eastAsiaTheme="minorHAnsi" w:hAnsiTheme="minorHAnsi" w:cstheme="minorBidi"/>
      <w:sz w:val="22"/>
      <w:szCs w:val="22"/>
      <w:lang w:eastAsia="en-US"/>
    </w:rPr>
  </w:style>
  <w:style w:type="character" w:customStyle="1" w:styleId="aff0">
    <w:name w:val="Оля Знак"/>
    <w:basedOn w:val="a1"/>
    <w:link w:val="aff1"/>
    <w:locked/>
    <w:rsid w:val="004776AF"/>
    <w:rPr>
      <w:sz w:val="28"/>
    </w:rPr>
  </w:style>
  <w:style w:type="paragraph" w:customStyle="1" w:styleId="aff1">
    <w:name w:val="Оля"/>
    <w:basedOn w:val="a0"/>
    <w:link w:val="aff0"/>
    <w:qFormat/>
    <w:rsid w:val="004776AF"/>
    <w:pPr>
      <w:suppressAutoHyphens/>
      <w:spacing w:line="360" w:lineRule="auto"/>
      <w:jc w:val="both"/>
    </w:pPr>
    <w:rPr>
      <w:rFonts w:ascii="Times New Roman" w:eastAsia="Times New Roman" w:hAnsi="Times New Roman" w:cs="Times New Roman"/>
      <w:sz w:val="28"/>
      <w:szCs w:val="20"/>
      <w:lang w:eastAsia="ru-RU"/>
    </w:rPr>
  </w:style>
  <w:style w:type="character" w:customStyle="1" w:styleId="2396">
    <w:name w:val="2396"/>
    <w:aliases w:val="bqiaagaaeyqcaaagiaiaaapdcaaabdeiaaaaaaaaaaaaaaaaaaaaaaaaaaaaaaaaaaaaaaaaaaaaaaaaaaaaaaaaaaaaaaaaaaaaaaaaaaaaaaaaaaaaaaaaaaaaaaaaaaaaaaaaaaaaaaaaaaaaaaaaaaaaaaaaaaaaaaaaaaaaaaaaaaaaaaaaaaaaaaaaaaaaaaaaaaaaaaaaaaaaaaaaaaaaaaaaaaaaaaaa"/>
    <w:basedOn w:val="a1"/>
    <w:rsid w:val="00FC3941"/>
  </w:style>
  <w:style w:type="paragraph" w:styleId="a">
    <w:name w:val="List Bullet"/>
    <w:basedOn w:val="a0"/>
    <w:uiPriority w:val="99"/>
    <w:unhideWhenUsed/>
    <w:rsid w:val="00CE69C7"/>
    <w:pPr>
      <w:numPr>
        <w:numId w:val="34"/>
      </w:numPr>
      <w:contextualSpacing/>
    </w:pPr>
  </w:style>
  <w:style w:type="character" w:customStyle="1" w:styleId="21">
    <w:name w:val="Основной текст (2)_"/>
    <w:basedOn w:val="a1"/>
    <w:link w:val="22"/>
    <w:rsid w:val="00A32BD0"/>
    <w:rPr>
      <w:sz w:val="28"/>
      <w:szCs w:val="28"/>
      <w:shd w:val="clear" w:color="auto" w:fill="FFFFFF"/>
    </w:rPr>
  </w:style>
  <w:style w:type="paragraph" w:customStyle="1" w:styleId="22">
    <w:name w:val="Основной текст (2)"/>
    <w:basedOn w:val="a0"/>
    <w:link w:val="21"/>
    <w:rsid w:val="00A32BD0"/>
    <w:pPr>
      <w:widowControl w:val="0"/>
      <w:shd w:val="clear" w:color="auto" w:fill="FFFFFF"/>
      <w:spacing w:before="180" w:after="180" w:line="328" w:lineRule="exact"/>
      <w:jc w:val="center"/>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5847">
      <w:bodyDiv w:val="1"/>
      <w:marLeft w:val="0"/>
      <w:marRight w:val="0"/>
      <w:marTop w:val="0"/>
      <w:marBottom w:val="0"/>
      <w:divBdr>
        <w:top w:val="none" w:sz="0" w:space="0" w:color="auto"/>
        <w:left w:val="none" w:sz="0" w:space="0" w:color="auto"/>
        <w:bottom w:val="none" w:sz="0" w:space="0" w:color="auto"/>
        <w:right w:val="none" w:sz="0" w:space="0" w:color="auto"/>
      </w:divBdr>
      <w:divsChild>
        <w:div w:id="1520663210">
          <w:marLeft w:val="0"/>
          <w:marRight w:val="0"/>
          <w:marTop w:val="0"/>
          <w:marBottom w:val="0"/>
          <w:divBdr>
            <w:top w:val="none" w:sz="0" w:space="0" w:color="auto"/>
            <w:left w:val="none" w:sz="0" w:space="0" w:color="auto"/>
            <w:bottom w:val="none" w:sz="0" w:space="0" w:color="auto"/>
            <w:right w:val="none" w:sz="0" w:space="0" w:color="auto"/>
          </w:divBdr>
          <w:divsChild>
            <w:div w:id="204455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25260">
      <w:bodyDiv w:val="1"/>
      <w:marLeft w:val="0"/>
      <w:marRight w:val="0"/>
      <w:marTop w:val="0"/>
      <w:marBottom w:val="0"/>
      <w:divBdr>
        <w:top w:val="none" w:sz="0" w:space="0" w:color="auto"/>
        <w:left w:val="none" w:sz="0" w:space="0" w:color="auto"/>
        <w:bottom w:val="none" w:sz="0" w:space="0" w:color="auto"/>
        <w:right w:val="none" w:sz="0" w:space="0" w:color="auto"/>
      </w:divBdr>
    </w:div>
    <w:div w:id="46993369">
      <w:bodyDiv w:val="1"/>
      <w:marLeft w:val="0"/>
      <w:marRight w:val="0"/>
      <w:marTop w:val="0"/>
      <w:marBottom w:val="0"/>
      <w:divBdr>
        <w:top w:val="none" w:sz="0" w:space="0" w:color="auto"/>
        <w:left w:val="none" w:sz="0" w:space="0" w:color="auto"/>
        <w:bottom w:val="none" w:sz="0" w:space="0" w:color="auto"/>
        <w:right w:val="none" w:sz="0" w:space="0" w:color="auto"/>
      </w:divBdr>
    </w:div>
    <w:div w:id="62029292">
      <w:bodyDiv w:val="1"/>
      <w:marLeft w:val="0"/>
      <w:marRight w:val="0"/>
      <w:marTop w:val="0"/>
      <w:marBottom w:val="0"/>
      <w:divBdr>
        <w:top w:val="none" w:sz="0" w:space="0" w:color="auto"/>
        <w:left w:val="none" w:sz="0" w:space="0" w:color="auto"/>
        <w:bottom w:val="none" w:sz="0" w:space="0" w:color="auto"/>
        <w:right w:val="none" w:sz="0" w:space="0" w:color="auto"/>
      </w:divBdr>
    </w:div>
    <w:div w:id="159585499">
      <w:bodyDiv w:val="1"/>
      <w:marLeft w:val="0"/>
      <w:marRight w:val="0"/>
      <w:marTop w:val="0"/>
      <w:marBottom w:val="0"/>
      <w:divBdr>
        <w:top w:val="none" w:sz="0" w:space="0" w:color="auto"/>
        <w:left w:val="none" w:sz="0" w:space="0" w:color="auto"/>
        <w:bottom w:val="none" w:sz="0" w:space="0" w:color="auto"/>
        <w:right w:val="none" w:sz="0" w:space="0" w:color="auto"/>
      </w:divBdr>
    </w:div>
    <w:div w:id="178205132">
      <w:bodyDiv w:val="1"/>
      <w:marLeft w:val="0"/>
      <w:marRight w:val="0"/>
      <w:marTop w:val="0"/>
      <w:marBottom w:val="0"/>
      <w:divBdr>
        <w:top w:val="none" w:sz="0" w:space="0" w:color="auto"/>
        <w:left w:val="none" w:sz="0" w:space="0" w:color="auto"/>
        <w:bottom w:val="none" w:sz="0" w:space="0" w:color="auto"/>
        <w:right w:val="none" w:sz="0" w:space="0" w:color="auto"/>
      </w:divBdr>
    </w:div>
    <w:div w:id="209533443">
      <w:bodyDiv w:val="1"/>
      <w:marLeft w:val="0"/>
      <w:marRight w:val="0"/>
      <w:marTop w:val="0"/>
      <w:marBottom w:val="0"/>
      <w:divBdr>
        <w:top w:val="none" w:sz="0" w:space="0" w:color="auto"/>
        <w:left w:val="none" w:sz="0" w:space="0" w:color="auto"/>
        <w:bottom w:val="none" w:sz="0" w:space="0" w:color="auto"/>
        <w:right w:val="none" w:sz="0" w:space="0" w:color="auto"/>
      </w:divBdr>
    </w:div>
    <w:div w:id="210071989">
      <w:bodyDiv w:val="1"/>
      <w:marLeft w:val="0"/>
      <w:marRight w:val="0"/>
      <w:marTop w:val="0"/>
      <w:marBottom w:val="0"/>
      <w:divBdr>
        <w:top w:val="none" w:sz="0" w:space="0" w:color="auto"/>
        <w:left w:val="none" w:sz="0" w:space="0" w:color="auto"/>
        <w:bottom w:val="none" w:sz="0" w:space="0" w:color="auto"/>
        <w:right w:val="none" w:sz="0" w:space="0" w:color="auto"/>
      </w:divBdr>
    </w:div>
    <w:div w:id="238639683">
      <w:bodyDiv w:val="1"/>
      <w:marLeft w:val="0"/>
      <w:marRight w:val="0"/>
      <w:marTop w:val="0"/>
      <w:marBottom w:val="0"/>
      <w:divBdr>
        <w:top w:val="none" w:sz="0" w:space="0" w:color="auto"/>
        <w:left w:val="none" w:sz="0" w:space="0" w:color="auto"/>
        <w:bottom w:val="none" w:sz="0" w:space="0" w:color="auto"/>
        <w:right w:val="none" w:sz="0" w:space="0" w:color="auto"/>
      </w:divBdr>
    </w:div>
    <w:div w:id="239605168">
      <w:bodyDiv w:val="1"/>
      <w:marLeft w:val="0"/>
      <w:marRight w:val="0"/>
      <w:marTop w:val="0"/>
      <w:marBottom w:val="0"/>
      <w:divBdr>
        <w:top w:val="none" w:sz="0" w:space="0" w:color="auto"/>
        <w:left w:val="none" w:sz="0" w:space="0" w:color="auto"/>
        <w:bottom w:val="none" w:sz="0" w:space="0" w:color="auto"/>
        <w:right w:val="none" w:sz="0" w:space="0" w:color="auto"/>
      </w:divBdr>
    </w:div>
    <w:div w:id="240066876">
      <w:bodyDiv w:val="1"/>
      <w:marLeft w:val="0"/>
      <w:marRight w:val="0"/>
      <w:marTop w:val="0"/>
      <w:marBottom w:val="0"/>
      <w:divBdr>
        <w:top w:val="none" w:sz="0" w:space="0" w:color="auto"/>
        <w:left w:val="none" w:sz="0" w:space="0" w:color="auto"/>
        <w:bottom w:val="none" w:sz="0" w:space="0" w:color="auto"/>
        <w:right w:val="none" w:sz="0" w:space="0" w:color="auto"/>
      </w:divBdr>
    </w:div>
    <w:div w:id="249774201">
      <w:bodyDiv w:val="1"/>
      <w:marLeft w:val="0"/>
      <w:marRight w:val="0"/>
      <w:marTop w:val="0"/>
      <w:marBottom w:val="0"/>
      <w:divBdr>
        <w:top w:val="none" w:sz="0" w:space="0" w:color="auto"/>
        <w:left w:val="none" w:sz="0" w:space="0" w:color="auto"/>
        <w:bottom w:val="none" w:sz="0" w:space="0" w:color="auto"/>
        <w:right w:val="none" w:sz="0" w:space="0" w:color="auto"/>
      </w:divBdr>
    </w:div>
    <w:div w:id="352920728">
      <w:bodyDiv w:val="1"/>
      <w:marLeft w:val="0"/>
      <w:marRight w:val="0"/>
      <w:marTop w:val="0"/>
      <w:marBottom w:val="0"/>
      <w:divBdr>
        <w:top w:val="none" w:sz="0" w:space="0" w:color="auto"/>
        <w:left w:val="none" w:sz="0" w:space="0" w:color="auto"/>
        <w:bottom w:val="none" w:sz="0" w:space="0" w:color="auto"/>
        <w:right w:val="none" w:sz="0" w:space="0" w:color="auto"/>
      </w:divBdr>
    </w:div>
    <w:div w:id="372193000">
      <w:bodyDiv w:val="1"/>
      <w:marLeft w:val="0"/>
      <w:marRight w:val="0"/>
      <w:marTop w:val="0"/>
      <w:marBottom w:val="0"/>
      <w:divBdr>
        <w:top w:val="none" w:sz="0" w:space="0" w:color="auto"/>
        <w:left w:val="none" w:sz="0" w:space="0" w:color="auto"/>
        <w:bottom w:val="none" w:sz="0" w:space="0" w:color="auto"/>
        <w:right w:val="none" w:sz="0" w:space="0" w:color="auto"/>
      </w:divBdr>
    </w:div>
    <w:div w:id="386346820">
      <w:bodyDiv w:val="1"/>
      <w:marLeft w:val="0"/>
      <w:marRight w:val="0"/>
      <w:marTop w:val="0"/>
      <w:marBottom w:val="0"/>
      <w:divBdr>
        <w:top w:val="none" w:sz="0" w:space="0" w:color="auto"/>
        <w:left w:val="none" w:sz="0" w:space="0" w:color="auto"/>
        <w:bottom w:val="none" w:sz="0" w:space="0" w:color="auto"/>
        <w:right w:val="none" w:sz="0" w:space="0" w:color="auto"/>
      </w:divBdr>
    </w:div>
    <w:div w:id="398135244">
      <w:bodyDiv w:val="1"/>
      <w:marLeft w:val="0"/>
      <w:marRight w:val="0"/>
      <w:marTop w:val="0"/>
      <w:marBottom w:val="0"/>
      <w:divBdr>
        <w:top w:val="none" w:sz="0" w:space="0" w:color="auto"/>
        <w:left w:val="none" w:sz="0" w:space="0" w:color="auto"/>
        <w:bottom w:val="none" w:sz="0" w:space="0" w:color="auto"/>
        <w:right w:val="none" w:sz="0" w:space="0" w:color="auto"/>
      </w:divBdr>
    </w:div>
    <w:div w:id="400059951">
      <w:bodyDiv w:val="1"/>
      <w:marLeft w:val="0"/>
      <w:marRight w:val="0"/>
      <w:marTop w:val="0"/>
      <w:marBottom w:val="0"/>
      <w:divBdr>
        <w:top w:val="none" w:sz="0" w:space="0" w:color="auto"/>
        <w:left w:val="none" w:sz="0" w:space="0" w:color="auto"/>
        <w:bottom w:val="none" w:sz="0" w:space="0" w:color="auto"/>
        <w:right w:val="none" w:sz="0" w:space="0" w:color="auto"/>
      </w:divBdr>
    </w:div>
    <w:div w:id="403843242">
      <w:bodyDiv w:val="1"/>
      <w:marLeft w:val="0"/>
      <w:marRight w:val="0"/>
      <w:marTop w:val="0"/>
      <w:marBottom w:val="0"/>
      <w:divBdr>
        <w:top w:val="none" w:sz="0" w:space="0" w:color="auto"/>
        <w:left w:val="none" w:sz="0" w:space="0" w:color="auto"/>
        <w:bottom w:val="none" w:sz="0" w:space="0" w:color="auto"/>
        <w:right w:val="none" w:sz="0" w:space="0" w:color="auto"/>
      </w:divBdr>
    </w:div>
    <w:div w:id="449515354">
      <w:bodyDiv w:val="1"/>
      <w:marLeft w:val="0"/>
      <w:marRight w:val="0"/>
      <w:marTop w:val="0"/>
      <w:marBottom w:val="0"/>
      <w:divBdr>
        <w:top w:val="none" w:sz="0" w:space="0" w:color="auto"/>
        <w:left w:val="none" w:sz="0" w:space="0" w:color="auto"/>
        <w:bottom w:val="none" w:sz="0" w:space="0" w:color="auto"/>
        <w:right w:val="none" w:sz="0" w:space="0" w:color="auto"/>
      </w:divBdr>
    </w:div>
    <w:div w:id="546451941">
      <w:bodyDiv w:val="1"/>
      <w:marLeft w:val="0"/>
      <w:marRight w:val="0"/>
      <w:marTop w:val="0"/>
      <w:marBottom w:val="0"/>
      <w:divBdr>
        <w:top w:val="none" w:sz="0" w:space="0" w:color="auto"/>
        <w:left w:val="none" w:sz="0" w:space="0" w:color="auto"/>
        <w:bottom w:val="none" w:sz="0" w:space="0" w:color="auto"/>
        <w:right w:val="none" w:sz="0" w:space="0" w:color="auto"/>
      </w:divBdr>
    </w:div>
    <w:div w:id="585460431">
      <w:bodyDiv w:val="1"/>
      <w:marLeft w:val="0"/>
      <w:marRight w:val="0"/>
      <w:marTop w:val="0"/>
      <w:marBottom w:val="0"/>
      <w:divBdr>
        <w:top w:val="none" w:sz="0" w:space="0" w:color="auto"/>
        <w:left w:val="none" w:sz="0" w:space="0" w:color="auto"/>
        <w:bottom w:val="none" w:sz="0" w:space="0" w:color="auto"/>
        <w:right w:val="none" w:sz="0" w:space="0" w:color="auto"/>
      </w:divBdr>
    </w:div>
    <w:div w:id="627246930">
      <w:bodyDiv w:val="1"/>
      <w:marLeft w:val="0"/>
      <w:marRight w:val="0"/>
      <w:marTop w:val="0"/>
      <w:marBottom w:val="0"/>
      <w:divBdr>
        <w:top w:val="none" w:sz="0" w:space="0" w:color="auto"/>
        <w:left w:val="none" w:sz="0" w:space="0" w:color="auto"/>
        <w:bottom w:val="none" w:sz="0" w:space="0" w:color="auto"/>
        <w:right w:val="none" w:sz="0" w:space="0" w:color="auto"/>
      </w:divBdr>
    </w:div>
    <w:div w:id="672533670">
      <w:bodyDiv w:val="1"/>
      <w:marLeft w:val="0"/>
      <w:marRight w:val="0"/>
      <w:marTop w:val="0"/>
      <w:marBottom w:val="0"/>
      <w:divBdr>
        <w:top w:val="none" w:sz="0" w:space="0" w:color="auto"/>
        <w:left w:val="none" w:sz="0" w:space="0" w:color="auto"/>
        <w:bottom w:val="none" w:sz="0" w:space="0" w:color="auto"/>
        <w:right w:val="none" w:sz="0" w:space="0" w:color="auto"/>
      </w:divBdr>
    </w:div>
    <w:div w:id="705253581">
      <w:bodyDiv w:val="1"/>
      <w:marLeft w:val="0"/>
      <w:marRight w:val="0"/>
      <w:marTop w:val="0"/>
      <w:marBottom w:val="0"/>
      <w:divBdr>
        <w:top w:val="none" w:sz="0" w:space="0" w:color="auto"/>
        <w:left w:val="none" w:sz="0" w:space="0" w:color="auto"/>
        <w:bottom w:val="none" w:sz="0" w:space="0" w:color="auto"/>
        <w:right w:val="none" w:sz="0" w:space="0" w:color="auto"/>
      </w:divBdr>
    </w:div>
    <w:div w:id="742720289">
      <w:bodyDiv w:val="1"/>
      <w:marLeft w:val="0"/>
      <w:marRight w:val="0"/>
      <w:marTop w:val="0"/>
      <w:marBottom w:val="0"/>
      <w:divBdr>
        <w:top w:val="none" w:sz="0" w:space="0" w:color="auto"/>
        <w:left w:val="none" w:sz="0" w:space="0" w:color="auto"/>
        <w:bottom w:val="none" w:sz="0" w:space="0" w:color="auto"/>
        <w:right w:val="none" w:sz="0" w:space="0" w:color="auto"/>
      </w:divBdr>
    </w:div>
    <w:div w:id="759646828">
      <w:bodyDiv w:val="1"/>
      <w:marLeft w:val="0"/>
      <w:marRight w:val="0"/>
      <w:marTop w:val="0"/>
      <w:marBottom w:val="0"/>
      <w:divBdr>
        <w:top w:val="none" w:sz="0" w:space="0" w:color="auto"/>
        <w:left w:val="none" w:sz="0" w:space="0" w:color="auto"/>
        <w:bottom w:val="none" w:sz="0" w:space="0" w:color="auto"/>
        <w:right w:val="none" w:sz="0" w:space="0" w:color="auto"/>
      </w:divBdr>
    </w:div>
    <w:div w:id="794834589">
      <w:bodyDiv w:val="1"/>
      <w:marLeft w:val="0"/>
      <w:marRight w:val="0"/>
      <w:marTop w:val="0"/>
      <w:marBottom w:val="0"/>
      <w:divBdr>
        <w:top w:val="none" w:sz="0" w:space="0" w:color="auto"/>
        <w:left w:val="none" w:sz="0" w:space="0" w:color="auto"/>
        <w:bottom w:val="none" w:sz="0" w:space="0" w:color="auto"/>
        <w:right w:val="none" w:sz="0" w:space="0" w:color="auto"/>
      </w:divBdr>
    </w:div>
    <w:div w:id="883909817">
      <w:bodyDiv w:val="1"/>
      <w:marLeft w:val="0"/>
      <w:marRight w:val="0"/>
      <w:marTop w:val="0"/>
      <w:marBottom w:val="0"/>
      <w:divBdr>
        <w:top w:val="none" w:sz="0" w:space="0" w:color="auto"/>
        <w:left w:val="none" w:sz="0" w:space="0" w:color="auto"/>
        <w:bottom w:val="none" w:sz="0" w:space="0" w:color="auto"/>
        <w:right w:val="none" w:sz="0" w:space="0" w:color="auto"/>
      </w:divBdr>
    </w:div>
    <w:div w:id="885406469">
      <w:bodyDiv w:val="1"/>
      <w:marLeft w:val="0"/>
      <w:marRight w:val="0"/>
      <w:marTop w:val="0"/>
      <w:marBottom w:val="0"/>
      <w:divBdr>
        <w:top w:val="none" w:sz="0" w:space="0" w:color="auto"/>
        <w:left w:val="none" w:sz="0" w:space="0" w:color="auto"/>
        <w:bottom w:val="none" w:sz="0" w:space="0" w:color="auto"/>
        <w:right w:val="none" w:sz="0" w:space="0" w:color="auto"/>
      </w:divBdr>
    </w:div>
    <w:div w:id="976181669">
      <w:bodyDiv w:val="1"/>
      <w:marLeft w:val="0"/>
      <w:marRight w:val="0"/>
      <w:marTop w:val="0"/>
      <w:marBottom w:val="0"/>
      <w:divBdr>
        <w:top w:val="none" w:sz="0" w:space="0" w:color="auto"/>
        <w:left w:val="none" w:sz="0" w:space="0" w:color="auto"/>
        <w:bottom w:val="none" w:sz="0" w:space="0" w:color="auto"/>
        <w:right w:val="none" w:sz="0" w:space="0" w:color="auto"/>
      </w:divBdr>
    </w:div>
    <w:div w:id="983268046">
      <w:bodyDiv w:val="1"/>
      <w:marLeft w:val="0"/>
      <w:marRight w:val="0"/>
      <w:marTop w:val="0"/>
      <w:marBottom w:val="0"/>
      <w:divBdr>
        <w:top w:val="none" w:sz="0" w:space="0" w:color="auto"/>
        <w:left w:val="none" w:sz="0" w:space="0" w:color="auto"/>
        <w:bottom w:val="none" w:sz="0" w:space="0" w:color="auto"/>
        <w:right w:val="none" w:sz="0" w:space="0" w:color="auto"/>
      </w:divBdr>
    </w:div>
    <w:div w:id="1029527988">
      <w:bodyDiv w:val="1"/>
      <w:marLeft w:val="0"/>
      <w:marRight w:val="0"/>
      <w:marTop w:val="0"/>
      <w:marBottom w:val="0"/>
      <w:divBdr>
        <w:top w:val="none" w:sz="0" w:space="0" w:color="auto"/>
        <w:left w:val="none" w:sz="0" w:space="0" w:color="auto"/>
        <w:bottom w:val="none" w:sz="0" w:space="0" w:color="auto"/>
        <w:right w:val="none" w:sz="0" w:space="0" w:color="auto"/>
      </w:divBdr>
    </w:div>
    <w:div w:id="1052920628">
      <w:bodyDiv w:val="1"/>
      <w:marLeft w:val="0"/>
      <w:marRight w:val="0"/>
      <w:marTop w:val="0"/>
      <w:marBottom w:val="0"/>
      <w:divBdr>
        <w:top w:val="none" w:sz="0" w:space="0" w:color="auto"/>
        <w:left w:val="none" w:sz="0" w:space="0" w:color="auto"/>
        <w:bottom w:val="none" w:sz="0" w:space="0" w:color="auto"/>
        <w:right w:val="none" w:sz="0" w:space="0" w:color="auto"/>
      </w:divBdr>
    </w:div>
    <w:div w:id="1075862632">
      <w:bodyDiv w:val="1"/>
      <w:marLeft w:val="0"/>
      <w:marRight w:val="0"/>
      <w:marTop w:val="0"/>
      <w:marBottom w:val="0"/>
      <w:divBdr>
        <w:top w:val="none" w:sz="0" w:space="0" w:color="auto"/>
        <w:left w:val="none" w:sz="0" w:space="0" w:color="auto"/>
        <w:bottom w:val="none" w:sz="0" w:space="0" w:color="auto"/>
        <w:right w:val="none" w:sz="0" w:space="0" w:color="auto"/>
      </w:divBdr>
    </w:div>
    <w:div w:id="1081177528">
      <w:bodyDiv w:val="1"/>
      <w:marLeft w:val="0"/>
      <w:marRight w:val="0"/>
      <w:marTop w:val="0"/>
      <w:marBottom w:val="0"/>
      <w:divBdr>
        <w:top w:val="none" w:sz="0" w:space="0" w:color="auto"/>
        <w:left w:val="none" w:sz="0" w:space="0" w:color="auto"/>
        <w:bottom w:val="none" w:sz="0" w:space="0" w:color="auto"/>
        <w:right w:val="none" w:sz="0" w:space="0" w:color="auto"/>
      </w:divBdr>
    </w:div>
    <w:div w:id="1129978337">
      <w:bodyDiv w:val="1"/>
      <w:marLeft w:val="0"/>
      <w:marRight w:val="0"/>
      <w:marTop w:val="0"/>
      <w:marBottom w:val="0"/>
      <w:divBdr>
        <w:top w:val="none" w:sz="0" w:space="0" w:color="auto"/>
        <w:left w:val="none" w:sz="0" w:space="0" w:color="auto"/>
        <w:bottom w:val="none" w:sz="0" w:space="0" w:color="auto"/>
        <w:right w:val="none" w:sz="0" w:space="0" w:color="auto"/>
      </w:divBdr>
    </w:div>
    <w:div w:id="1165122661">
      <w:bodyDiv w:val="1"/>
      <w:marLeft w:val="0"/>
      <w:marRight w:val="0"/>
      <w:marTop w:val="0"/>
      <w:marBottom w:val="0"/>
      <w:divBdr>
        <w:top w:val="none" w:sz="0" w:space="0" w:color="auto"/>
        <w:left w:val="none" w:sz="0" w:space="0" w:color="auto"/>
        <w:bottom w:val="none" w:sz="0" w:space="0" w:color="auto"/>
        <w:right w:val="none" w:sz="0" w:space="0" w:color="auto"/>
      </w:divBdr>
    </w:div>
    <w:div w:id="1178275429">
      <w:bodyDiv w:val="1"/>
      <w:marLeft w:val="0"/>
      <w:marRight w:val="0"/>
      <w:marTop w:val="0"/>
      <w:marBottom w:val="0"/>
      <w:divBdr>
        <w:top w:val="none" w:sz="0" w:space="0" w:color="auto"/>
        <w:left w:val="none" w:sz="0" w:space="0" w:color="auto"/>
        <w:bottom w:val="none" w:sz="0" w:space="0" w:color="auto"/>
        <w:right w:val="none" w:sz="0" w:space="0" w:color="auto"/>
      </w:divBdr>
    </w:div>
    <w:div w:id="1228952613">
      <w:bodyDiv w:val="1"/>
      <w:marLeft w:val="0"/>
      <w:marRight w:val="0"/>
      <w:marTop w:val="0"/>
      <w:marBottom w:val="0"/>
      <w:divBdr>
        <w:top w:val="none" w:sz="0" w:space="0" w:color="auto"/>
        <w:left w:val="none" w:sz="0" w:space="0" w:color="auto"/>
        <w:bottom w:val="none" w:sz="0" w:space="0" w:color="auto"/>
        <w:right w:val="none" w:sz="0" w:space="0" w:color="auto"/>
      </w:divBdr>
    </w:div>
    <w:div w:id="1241789431">
      <w:bodyDiv w:val="1"/>
      <w:marLeft w:val="0"/>
      <w:marRight w:val="0"/>
      <w:marTop w:val="0"/>
      <w:marBottom w:val="0"/>
      <w:divBdr>
        <w:top w:val="none" w:sz="0" w:space="0" w:color="auto"/>
        <w:left w:val="none" w:sz="0" w:space="0" w:color="auto"/>
        <w:bottom w:val="none" w:sz="0" w:space="0" w:color="auto"/>
        <w:right w:val="none" w:sz="0" w:space="0" w:color="auto"/>
      </w:divBdr>
    </w:div>
    <w:div w:id="1242640439">
      <w:bodyDiv w:val="1"/>
      <w:marLeft w:val="0"/>
      <w:marRight w:val="0"/>
      <w:marTop w:val="0"/>
      <w:marBottom w:val="0"/>
      <w:divBdr>
        <w:top w:val="none" w:sz="0" w:space="0" w:color="auto"/>
        <w:left w:val="none" w:sz="0" w:space="0" w:color="auto"/>
        <w:bottom w:val="none" w:sz="0" w:space="0" w:color="auto"/>
        <w:right w:val="none" w:sz="0" w:space="0" w:color="auto"/>
      </w:divBdr>
    </w:div>
    <w:div w:id="1316446847">
      <w:bodyDiv w:val="1"/>
      <w:marLeft w:val="0"/>
      <w:marRight w:val="0"/>
      <w:marTop w:val="0"/>
      <w:marBottom w:val="0"/>
      <w:divBdr>
        <w:top w:val="none" w:sz="0" w:space="0" w:color="auto"/>
        <w:left w:val="none" w:sz="0" w:space="0" w:color="auto"/>
        <w:bottom w:val="none" w:sz="0" w:space="0" w:color="auto"/>
        <w:right w:val="none" w:sz="0" w:space="0" w:color="auto"/>
      </w:divBdr>
    </w:div>
    <w:div w:id="1330479064">
      <w:bodyDiv w:val="1"/>
      <w:marLeft w:val="0"/>
      <w:marRight w:val="0"/>
      <w:marTop w:val="0"/>
      <w:marBottom w:val="0"/>
      <w:divBdr>
        <w:top w:val="none" w:sz="0" w:space="0" w:color="auto"/>
        <w:left w:val="none" w:sz="0" w:space="0" w:color="auto"/>
        <w:bottom w:val="none" w:sz="0" w:space="0" w:color="auto"/>
        <w:right w:val="none" w:sz="0" w:space="0" w:color="auto"/>
      </w:divBdr>
    </w:div>
    <w:div w:id="1367871911">
      <w:bodyDiv w:val="1"/>
      <w:marLeft w:val="0"/>
      <w:marRight w:val="0"/>
      <w:marTop w:val="0"/>
      <w:marBottom w:val="0"/>
      <w:divBdr>
        <w:top w:val="none" w:sz="0" w:space="0" w:color="auto"/>
        <w:left w:val="none" w:sz="0" w:space="0" w:color="auto"/>
        <w:bottom w:val="none" w:sz="0" w:space="0" w:color="auto"/>
        <w:right w:val="none" w:sz="0" w:space="0" w:color="auto"/>
      </w:divBdr>
    </w:div>
    <w:div w:id="1409501559">
      <w:bodyDiv w:val="1"/>
      <w:marLeft w:val="0"/>
      <w:marRight w:val="0"/>
      <w:marTop w:val="0"/>
      <w:marBottom w:val="0"/>
      <w:divBdr>
        <w:top w:val="none" w:sz="0" w:space="0" w:color="auto"/>
        <w:left w:val="none" w:sz="0" w:space="0" w:color="auto"/>
        <w:bottom w:val="none" w:sz="0" w:space="0" w:color="auto"/>
        <w:right w:val="none" w:sz="0" w:space="0" w:color="auto"/>
      </w:divBdr>
    </w:div>
    <w:div w:id="1414204465">
      <w:bodyDiv w:val="1"/>
      <w:marLeft w:val="0"/>
      <w:marRight w:val="0"/>
      <w:marTop w:val="0"/>
      <w:marBottom w:val="0"/>
      <w:divBdr>
        <w:top w:val="none" w:sz="0" w:space="0" w:color="auto"/>
        <w:left w:val="none" w:sz="0" w:space="0" w:color="auto"/>
        <w:bottom w:val="none" w:sz="0" w:space="0" w:color="auto"/>
        <w:right w:val="none" w:sz="0" w:space="0" w:color="auto"/>
      </w:divBdr>
    </w:div>
    <w:div w:id="1432967142">
      <w:bodyDiv w:val="1"/>
      <w:marLeft w:val="0"/>
      <w:marRight w:val="0"/>
      <w:marTop w:val="0"/>
      <w:marBottom w:val="0"/>
      <w:divBdr>
        <w:top w:val="none" w:sz="0" w:space="0" w:color="auto"/>
        <w:left w:val="none" w:sz="0" w:space="0" w:color="auto"/>
        <w:bottom w:val="none" w:sz="0" w:space="0" w:color="auto"/>
        <w:right w:val="none" w:sz="0" w:space="0" w:color="auto"/>
      </w:divBdr>
    </w:div>
    <w:div w:id="1461807117">
      <w:bodyDiv w:val="1"/>
      <w:marLeft w:val="0"/>
      <w:marRight w:val="0"/>
      <w:marTop w:val="0"/>
      <w:marBottom w:val="0"/>
      <w:divBdr>
        <w:top w:val="none" w:sz="0" w:space="0" w:color="auto"/>
        <w:left w:val="none" w:sz="0" w:space="0" w:color="auto"/>
        <w:bottom w:val="none" w:sz="0" w:space="0" w:color="auto"/>
        <w:right w:val="none" w:sz="0" w:space="0" w:color="auto"/>
      </w:divBdr>
    </w:div>
    <w:div w:id="1470905330">
      <w:bodyDiv w:val="1"/>
      <w:marLeft w:val="0"/>
      <w:marRight w:val="0"/>
      <w:marTop w:val="0"/>
      <w:marBottom w:val="0"/>
      <w:divBdr>
        <w:top w:val="none" w:sz="0" w:space="0" w:color="auto"/>
        <w:left w:val="none" w:sz="0" w:space="0" w:color="auto"/>
        <w:bottom w:val="none" w:sz="0" w:space="0" w:color="auto"/>
        <w:right w:val="none" w:sz="0" w:space="0" w:color="auto"/>
      </w:divBdr>
    </w:div>
    <w:div w:id="1520465156">
      <w:bodyDiv w:val="1"/>
      <w:marLeft w:val="0"/>
      <w:marRight w:val="0"/>
      <w:marTop w:val="0"/>
      <w:marBottom w:val="0"/>
      <w:divBdr>
        <w:top w:val="none" w:sz="0" w:space="0" w:color="auto"/>
        <w:left w:val="none" w:sz="0" w:space="0" w:color="auto"/>
        <w:bottom w:val="none" w:sz="0" w:space="0" w:color="auto"/>
        <w:right w:val="none" w:sz="0" w:space="0" w:color="auto"/>
      </w:divBdr>
    </w:div>
    <w:div w:id="1520699820">
      <w:bodyDiv w:val="1"/>
      <w:marLeft w:val="0"/>
      <w:marRight w:val="0"/>
      <w:marTop w:val="0"/>
      <w:marBottom w:val="0"/>
      <w:divBdr>
        <w:top w:val="none" w:sz="0" w:space="0" w:color="auto"/>
        <w:left w:val="none" w:sz="0" w:space="0" w:color="auto"/>
        <w:bottom w:val="none" w:sz="0" w:space="0" w:color="auto"/>
        <w:right w:val="none" w:sz="0" w:space="0" w:color="auto"/>
      </w:divBdr>
    </w:div>
    <w:div w:id="1565023362">
      <w:bodyDiv w:val="1"/>
      <w:marLeft w:val="0"/>
      <w:marRight w:val="0"/>
      <w:marTop w:val="0"/>
      <w:marBottom w:val="0"/>
      <w:divBdr>
        <w:top w:val="none" w:sz="0" w:space="0" w:color="auto"/>
        <w:left w:val="none" w:sz="0" w:space="0" w:color="auto"/>
        <w:bottom w:val="none" w:sz="0" w:space="0" w:color="auto"/>
        <w:right w:val="none" w:sz="0" w:space="0" w:color="auto"/>
      </w:divBdr>
    </w:div>
    <w:div w:id="1610815959">
      <w:bodyDiv w:val="1"/>
      <w:marLeft w:val="0"/>
      <w:marRight w:val="0"/>
      <w:marTop w:val="0"/>
      <w:marBottom w:val="0"/>
      <w:divBdr>
        <w:top w:val="none" w:sz="0" w:space="0" w:color="auto"/>
        <w:left w:val="none" w:sz="0" w:space="0" w:color="auto"/>
        <w:bottom w:val="none" w:sz="0" w:space="0" w:color="auto"/>
        <w:right w:val="none" w:sz="0" w:space="0" w:color="auto"/>
      </w:divBdr>
    </w:div>
    <w:div w:id="1643845821">
      <w:bodyDiv w:val="1"/>
      <w:marLeft w:val="0"/>
      <w:marRight w:val="0"/>
      <w:marTop w:val="0"/>
      <w:marBottom w:val="0"/>
      <w:divBdr>
        <w:top w:val="none" w:sz="0" w:space="0" w:color="auto"/>
        <w:left w:val="none" w:sz="0" w:space="0" w:color="auto"/>
        <w:bottom w:val="none" w:sz="0" w:space="0" w:color="auto"/>
        <w:right w:val="none" w:sz="0" w:space="0" w:color="auto"/>
      </w:divBdr>
    </w:div>
    <w:div w:id="1652975717">
      <w:bodyDiv w:val="1"/>
      <w:marLeft w:val="0"/>
      <w:marRight w:val="0"/>
      <w:marTop w:val="0"/>
      <w:marBottom w:val="0"/>
      <w:divBdr>
        <w:top w:val="none" w:sz="0" w:space="0" w:color="auto"/>
        <w:left w:val="none" w:sz="0" w:space="0" w:color="auto"/>
        <w:bottom w:val="none" w:sz="0" w:space="0" w:color="auto"/>
        <w:right w:val="none" w:sz="0" w:space="0" w:color="auto"/>
      </w:divBdr>
    </w:div>
    <w:div w:id="1664046576">
      <w:bodyDiv w:val="1"/>
      <w:marLeft w:val="0"/>
      <w:marRight w:val="0"/>
      <w:marTop w:val="0"/>
      <w:marBottom w:val="0"/>
      <w:divBdr>
        <w:top w:val="none" w:sz="0" w:space="0" w:color="auto"/>
        <w:left w:val="none" w:sz="0" w:space="0" w:color="auto"/>
        <w:bottom w:val="none" w:sz="0" w:space="0" w:color="auto"/>
        <w:right w:val="none" w:sz="0" w:space="0" w:color="auto"/>
      </w:divBdr>
    </w:div>
    <w:div w:id="1702439570">
      <w:bodyDiv w:val="1"/>
      <w:marLeft w:val="0"/>
      <w:marRight w:val="0"/>
      <w:marTop w:val="0"/>
      <w:marBottom w:val="0"/>
      <w:divBdr>
        <w:top w:val="none" w:sz="0" w:space="0" w:color="auto"/>
        <w:left w:val="none" w:sz="0" w:space="0" w:color="auto"/>
        <w:bottom w:val="none" w:sz="0" w:space="0" w:color="auto"/>
        <w:right w:val="none" w:sz="0" w:space="0" w:color="auto"/>
      </w:divBdr>
    </w:div>
    <w:div w:id="1721172523">
      <w:bodyDiv w:val="1"/>
      <w:marLeft w:val="0"/>
      <w:marRight w:val="0"/>
      <w:marTop w:val="0"/>
      <w:marBottom w:val="0"/>
      <w:divBdr>
        <w:top w:val="none" w:sz="0" w:space="0" w:color="auto"/>
        <w:left w:val="none" w:sz="0" w:space="0" w:color="auto"/>
        <w:bottom w:val="none" w:sz="0" w:space="0" w:color="auto"/>
        <w:right w:val="none" w:sz="0" w:space="0" w:color="auto"/>
      </w:divBdr>
    </w:div>
    <w:div w:id="1722165472">
      <w:bodyDiv w:val="1"/>
      <w:marLeft w:val="0"/>
      <w:marRight w:val="0"/>
      <w:marTop w:val="0"/>
      <w:marBottom w:val="0"/>
      <w:divBdr>
        <w:top w:val="none" w:sz="0" w:space="0" w:color="auto"/>
        <w:left w:val="none" w:sz="0" w:space="0" w:color="auto"/>
        <w:bottom w:val="none" w:sz="0" w:space="0" w:color="auto"/>
        <w:right w:val="none" w:sz="0" w:space="0" w:color="auto"/>
      </w:divBdr>
    </w:div>
    <w:div w:id="1757435698">
      <w:bodyDiv w:val="1"/>
      <w:marLeft w:val="0"/>
      <w:marRight w:val="0"/>
      <w:marTop w:val="0"/>
      <w:marBottom w:val="0"/>
      <w:divBdr>
        <w:top w:val="none" w:sz="0" w:space="0" w:color="auto"/>
        <w:left w:val="none" w:sz="0" w:space="0" w:color="auto"/>
        <w:bottom w:val="none" w:sz="0" w:space="0" w:color="auto"/>
        <w:right w:val="none" w:sz="0" w:space="0" w:color="auto"/>
      </w:divBdr>
    </w:div>
    <w:div w:id="1759987301">
      <w:bodyDiv w:val="1"/>
      <w:marLeft w:val="0"/>
      <w:marRight w:val="0"/>
      <w:marTop w:val="0"/>
      <w:marBottom w:val="0"/>
      <w:divBdr>
        <w:top w:val="none" w:sz="0" w:space="0" w:color="auto"/>
        <w:left w:val="none" w:sz="0" w:space="0" w:color="auto"/>
        <w:bottom w:val="none" w:sz="0" w:space="0" w:color="auto"/>
        <w:right w:val="none" w:sz="0" w:space="0" w:color="auto"/>
      </w:divBdr>
    </w:div>
    <w:div w:id="1766071665">
      <w:bodyDiv w:val="1"/>
      <w:marLeft w:val="0"/>
      <w:marRight w:val="0"/>
      <w:marTop w:val="0"/>
      <w:marBottom w:val="0"/>
      <w:divBdr>
        <w:top w:val="none" w:sz="0" w:space="0" w:color="auto"/>
        <w:left w:val="none" w:sz="0" w:space="0" w:color="auto"/>
        <w:bottom w:val="none" w:sz="0" w:space="0" w:color="auto"/>
        <w:right w:val="none" w:sz="0" w:space="0" w:color="auto"/>
      </w:divBdr>
    </w:div>
    <w:div w:id="1779838593">
      <w:bodyDiv w:val="1"/>
      <w:marLeft w:val="0"/>
      <w:marRight w:val="0"/>
      <w:marTop w:val="0"/>
      <w:marBottom w:val="0"/>
      <w:divBdr>
        <w:top w:val="none" w:sz="0" w:space="0" w:color="auto"/>
        <w:left w:val="none" w:sz="0" w:space="0" w:color="auto"/>
        <w:bottom w:val="none" w:sz="0" w:space="0" w:color="auto"/>
        <w:right w:val="none" w:sz="0" w:space="0" w:color="auto"/>
      </w:divBdr>
    </w:div>
    <w:div w:id="1794638869">
      <w:bodyDiv w:val="1"/>
      <w:marLeft w:val="0"/>
      <w:marRight w:val="0"/>
      <w:marTop w:val="0"/>
      <w:marBottom w:val="0"/>
      <w:divBdr>
        <w:top w:val="none" w:sz="0" w:space="0" w:color="auto"/>
        <w:left w:val="none" w:sz="0" w:space="0" w:color="auto"/>
        <w:bottom w:val="none" w:sz="0" w:space="0" w:color="auto"/>
        <w:right w:val="none" w:sz="0" w:space="0" w:color="auto"/>
      </w:divBdr>
    </w:div>
    <w:div w:id="1803814749">
      <w:bodyDiv w:val="1"/>
      <w:marLeft w:val="0"/>
      <w:marRight w:val="0"/>
      <w:marTop w:val="0"/>
      <w:marBottom w:val="0"/>
      <w:divBdr>
        <w:top w:val="none" w:sz="0" w:space="0" w:color="auto"/>
        <w:left w:val="none" w:sz="0" w:space="0" w:color="auto"/>
        <w:bottom w:val="none" w:sz="0" w:space="0" w:color="auto"/>
        <w:right w:val="none" w:sz="0" w:space="0" w:color="auto"/>
      </w:divBdr>
    </w:div>
    <w:div w:id="1851217737">
      <w:bodyDiv w:val="1"/>
      <w:marLeft w:val="0"/>
      <w:marRight w:val="0"/>
      <w:marTop w:val="0"/>
      <w:marBottom w:val="0"/>
      <w:divBdr>
        <w:top w:val="none" w:sz="0" w:space="0" w:color="auto"/>
        <w:left w:val="none" w:sz="0" w:space="0" w:color="auto"/>
        <w:bottom w:val="none" w:sz="0" w:space="0" w:color="auto"/>
        <w:right w:val="none" w:sz="0" w:space="0" w:color="auto"/>
      </w:divBdr>
    </w:div>
    <w:div w:id="1893812044">
      <w:bodyDiv w:val="1"/>
      <w:marLeft w:val="0"/>
      <w:marRight w:val="0"/>
      <w:marTop w:val="0"/>
      <w:marBottom w:val="0"/>
      <w:divBdr>
        <w:top w:val="none" w:sz="0" w:space="0" w:color="auto"/>
        <w:left w:val="none" w:sz="0" w:space="0" w:color="auto"/>
        <w:bottom w:val="none" w:sz="0" w:space="0" w:color="auto"/>
        <w:right w:val="none" w:sz="0" w:space="0" w:color="auto"/>
      </w:divBdr>
      <w:divsChild>
        <w:div w:id="342515561">
          <w:marLeft w:val="0"/>
          <w:marRight w:val="0"/>
          <w:marTop w:val="0"/>
          <w:marBottom w:val="0"/>
          <w:divBdr>
            <w:top w:val="none" w:sz="0" w:space="0" w:color="auto"/>
            <w:left w:val="none" w:sz="0" w:space="0" w:color="auto"/>
            <w:bottom w:val="none" w:sz="0" w:space="0" w:color="auto"/>
            <w:right w:val="none" w:sz="0" w:space="0" w:color="auto"/>
          </w:divBdr>
        </w:div>
        <w:div w:id="2143110628">
          <w:marLeft w:val="0"/>
          <w:marRight w:val="0"/>
          <w:marTop w:val="0"/>
          <w:marBottom w:val="0"/>
          <w:divBdr>
            <w:top w:val="none" w:sz="0" w:space="0" w:color="auto"/>
            <w:left w:val="none" w:sz="0" w:space="0" w:color="auto"/>
            <w:bottom w:val="none" w:sz="0" w:space="0" w:color="auto"/>
            <w:right w:val="none" w:sz="0" w:space="0" w:color="auto"/>
          </w:divBdr>
        </w:div>
      </w:divsChild>
    </w:div>
    <w:div w:id="1913272867">
      <w:bodyDiv w:val="1"/>
      <w:marLeft w:val="0"/>
      <w:marRight w:val="0"/>
      <w:marTop w:val="0"/>
      <w:marBottom w:val="0"/>
      <w:divBdr>
        <w:top w:val="none" w:sz="0" w:space="0" w:color="auto"/>
        <w:left w:val="none" w:sz="0" w:space="0" w:color="auto"/>
        <w:bottom w:val="none" w:sz="0" w:space="0" w:color="auto"/>
        <w:right w:val="none" w:sz="0" w:space="0" w:color="auto"/>
      </w:divBdr>
    </w:div>
    <w:div w:id="1914465600">
      <w:marLeft w:val="0"/>
      <w:marRight w:val="0"/>
      <w:marTop w:val="0"/>
      <w:marBottom w:val="0"/>
      <w:divBdr>
        <w:top w:val="none" w:sz="0" w:space="0" w:color="auto"/>
        <w:left w:val="none" w:sz="0" w:space="0" w:color="auto"/>
        <w:bottom w:val="none" w:sz="0" w:space="0" w:color="auto"/>
        <w:right w:val="none" w:sz="0" w:space="0" w:color="auto"/>
      </w:divBdr>
    </w:div>
    <w:div w:id="1914465601">
      <w:marLeft w:val="0"/>
      <w:marRight w:val="0"/>
      <w:marTop w:val="0"/>
      <w:marBottom w:val="0"/>
      <w:divBdr>
        <w:top w:val="none" w:sz="0" w:space="0" w:color="auto"/>
        <w:left w:val="none" w:sz="0" w:space="0" w:color="auto"/>
        <w:bottom w:val="none" w:sz="0" w:space="0" w:color="auto"/>
        <w:right w:val="none" w:sz="0" w:space="0" w:color="auto"/>
      </w:divBdr>
    </w:div>
    <w:div w:id="1914465602">
      <w:marLeft w:val="0"/>
      <w:marRight w:val="0"/>
      <w:marTop w:val="0"/>
      <w:marBottom w:val="0"/>
      <w:divBdr>
        <w:top w:val="none" w:sz="0" w:space="0" w:color="auto"/>
        <w:left w:val="none" w:sz="0" w:space="0" w:color="auto"/>
        <w:bottom w:val="none" w:sz="0" w:space="0" w:color="auto"/>
        <w:right w:val="none" w:sz="0" w:space="0" w:color="auto"/>
      </w:divBdr>
    </w:div>
    <w:div w:id="1914465603">
      <w:marLeft w:val="0"/>
      <w:marRight w:val="0"/>
      <w:marTop w:val="0"/>
      <w:marBottom w:val="0"/>
      <w:divBdr>
        <w:top w:val="none" w:sz="0" w:space="0" w:color="auto"/>
        <w:left w:val="none" w:sz="0" w:space="0" w:color="auto"/>
        <w:bottom w:val="none" w:sz="0" w:space="0" w:color="auto"/>
        <w:right w:val="none" w:sz="0" w:space="0" w:color="auto"/>
      </w:divBdr>
    </w:div>
    <w:div w:id="1928341723">
      <w:bodyDiv w:val="1"/>
      <w:marLeft w:val="0"/>
      <w:marRight w:val="0"/>
      <w:marTop w:val="0"/>
      <w:marBottom w:val="0"/>
      <w:divBdr>
        <w:top w:val="none" w:sz="0" w:space="0" w:color="auto"/>
        <w:left w:val="none" w:sz="0" w:space="0" w:color="auto"/>
        <w:bottom w:val="none" w:sz="0" w:space="0" w:color="auto"/>
        <w:right w:val="none" w:sz="0" w:space="0" w:color="auto"/>
      </w:divBdr>
    </w:div>
    <w:div w:id="1965692176">
      <w:bodyDiv w:val="1"/>
      <w:marLeft w:val="0"/>
      <w:marRight w:val="0"/>
      <w:marTop w:val="0"/>
      <w:marBottom w:val="0"/>
      <w:divBdr>
        <w:top w:val="none" w:sz="0" w:space="0" w:color="auto"/>
        <w:left w:val="none" w:sz="0" w:space="0" w:color="auto"/>
        <w:bottom w:val="none" w:sz="0" w:space="0" w:color="auto"/>
        <w:right w:val="none" w:sz="0" w:space="0" w:color="auto"/>
      </w:divBdr>
    </w:div>
    <w:div w:id="1977175085">
      <w:bodyDiv w:val="1"/>
      <w:marLeft w:val="0"/>
      <w:marRight w:val="0"/>
      <w:marTop w:val="0"/>
      <w:marBottom w:val="0"/>
      <w:divBdr>
        <w:top w:val="none" w:sz="0" w:space="0" w:color="auto"/>
        <w:left w:val="none" w:sz="0" w:space="0" w:color="auto"/>
        <w:bottom w:val="none" w:sz="0" w:space="0" w:color="auto"/>
        <w:right w:val="none" w:sz="0" w:space="0" w:color="auto"/>
      </w:divBdr>
    </w:div>
    <w:div w:id="1977249367">
      <w:bodyDiv w:val="1"/>
      <w:marLeft w:val="0"/>
      <w:marRight w:val="0"/>
      <w:marTop w:val="0"/>
      <w:marBottom w:val="0"/>
      <w:divBdr>
        <w:top w:val="none" w:sz="0" w:space="0" w:color="auto"/>
        <w:left w:val="none" w:sz="0" w:space="0" w:color="auto"/>
        <w:bottom w:val="none" w:sz="0" w:space="0" w:color="auto"/>
        <w:right w:val="none" w:sz="0" w:space="0" w:color="auto"/>
      </w:divBdr>
      <w:divsChild>
        <w:div w:id="291863054">
          <w:marLeft w:val="0"/>
          <w:marRight w:val="0"/>
          <w:marTop w:val="0"/>
          <w:marBottom w:val="0"/>
          <w:divBdr>
            <w:top w:val="none" w:sz="0" w:space="0" w:color="auto"/>
            <w:left w:val="none" w:sz="0" w:space="0" w:color="auto"/>
            <w:bottom w:val="none" w:sz="0" w:space="0" w:color="auto"/>
            <w:right w:val="none" w:sz="0" w:space="0" w:color="auto"/>
          </w:divBdr>
          <w:divsChild>
            <w:div w:id="1128159402">
              <w:marLeft w:val="0"/>
              <w:marRight w:val="0"/>
              <w:marTop w:val="300"/>
              <w:marBottom w:val="300"/>
              <w:divBdr>
                <w:top w:val="none" w:sz="0" w:space="0" w:color="auto"/>
                <w:left w:val="none" w:sz="0" w:space="0" w:color="auto"/>
                <w:bottom w:val="none" w:sz="0" w:space="0" w:color="auto"/>
                <w:right w:val="none" w:sz="0" w:space="0" w:color="auto"/>
              </w:divBdr>
              <w:divsChild>
                <w:div w:id="1833175122">
                  <w:marLeft w:val="0"/>
                  <w:marRight w:val="0"/>
                  <w:marTop w:val="0"/>
                  <w:marBottom w:val="0"/>
                  <w:divBdr>
                    <w:top w:val="none" w:sz="0" w:space="0" w:color="auto"/>
                    <w:left w:val="none" w:sz="0" w:space="0" w:color="auto"/>
                    <w:bottom w:val="none" w:sz="0" w:space="0" w:color="auto"/>
                    <w:right w:val="none" w:sz="0" w:space="0" w:color="auto"/>
                  </w:divBdr>
                  <w:divsChild>
                    <w:div w:id="1553226661">
                      <w:marLeft w:val="0"/>
                      <w:marRight w:val="0"/>
                      <w:marTop w:val="90"/>
                      <w:marBottom w:val="0"/>
                      <w:divBdr>
                        <w:top w:val="none" w:sz="0" w:space="0" w:color="auto"/>
                        <w:left w:val="none" w:sz="0" w:space="0" w:color="auto"/>
                        <w:bottom w:val="none" w:sz="0" w:space="0" w:color="auto"/>
                        <w:right w:val="none" w:sz="0" w:space="0" w:color="auto"/>
                      </w:divBdr>
                      <w:divsChild>
                        <w:div w:id="1973170242">
                          <w:marLeft w:val="75"/>
                          <w:marRight w:val="0"/>
                          <w:marTop w:val="0"/>
                          <w:marBottom w:val="0"/>
                          <w:divBdr>
                            <w:top w:val="none" w:sz="0" w:space="0" w:color="auto"/>
                            <w:left w:val="none" w:sz="0" w:space="0" w:color="auto"/>
                            <w:bottom w:val="none" w:sz="0" w:space="0" w:color="auto"/>
                            <w:right w:val="none" w:sz="0" w:space="0" w:color="auto"/>
                          </w:divBdr>
                          <w:divsChild>
                            <w:div w:id="485054693">
                              <w:marLeft w:val="0"/>
                              <w:marRight w:val="0"/>
                              <w:marTop w:val="0"/>
                              <w:marBottom w:val="0"/>
                              <w:divBdr>
                                <w:top w:val="none" w:sz="0" w:space="0" w:color="auto"/>
                                <w:left w:val="none" w:sz="0" w:space="0" w:color="auto"/>
                                <w:bottom w:val="none" w:sz="0" w:space="0" w:color="auto"/>
                                <w:right w:val="none" w:sz="0" w:space="0" w:color="auto"/>
                              </w:divBdr>
                              <w:divsChild>
                                <w:div w:id="142803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550251">
          <w:marLeft w:val="0"/>
          <w:marRight w:val="0"/>
          <w:marTop w:val="0"/>
          <w:marBottom w:val="0"/>
          <w:divBdr>
            <w:top w:val="none" w:sz="0" w:space="0" w:color="auto"/>
            <w:left w:val="none" w:sz="0" w:space="0" w:color="auto"/>
            <w:bottom w:val="none" w:sz="0" w:space="0" w:color="auto"/>
            <w:right w:val="none" w:sz="0" w:space="0" w:color="auto"/>
          </w:divBdr>
          <w:divsChild>
            <w:div w:id="33168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79675">
      <w:bodyDiv w:val="1"/>
      <w:marLeft w:val="0"/>
      <w:marRight w:val="0"/>
      <w:marTop w:val="0"/>
      <w:marBottom w:val="0"/>
      <w:divBdr>
        <w:top w:val="none" w:sz="0" w:space="0" w:color="auto"/>
        <w:left w:val="none" w:sz="0" w:space="0" w:color="auto"/>
        <w:bottom w:val="none" w:sz="0" w:space="0" w:color="auto"/>
        <w:right w:val="none" w:sz="0" w:space="0" w:color="auto"/>
      </w:divBdr>
    </w:div>
    <w:div w:id="2033190562">
      <w:bodyDiv w:val="1"/>
      <w:marLeft w:val="0"/>
      <w:marRight w:val="0"/>
      <w:marTop w:val="0"/>
      <w:marBottom w:val="0"/>
      <w:divBdr>
        <w:top w:val="none" w:sz="0" w:space="0" w:color="auto"/>
        <w:left w:val="none" w:sz="0" w:space="0" w:color="auto"/>
        <w:bottom w:val="none" w:sz="0" w:space="0" w:color="auto"/>
        <w:right w:val="none" w:sz="0" w:space="0" w:color="auto"/>
      </w:divBdr>
    </w:div>
    <w:div w:id="2040398899">
      <w:bodyDiv w:val="1"/>
      <w:marLeft w:val="0"/>
      <w:marRight w:val="0"/>
      <w:marTop w:val="0"/>
      <w:marBottom w:val="0"/>
      <w:divBdr>
        <w:top w:val="none" w:sz="0" w:space="0" w:color="auto"/>
        <w:left w:val="none" w:sz="0" w:space="0" w:color="auto"/>
        <w:bottom w:val="none" w:sz="0" w:space="0" w:color="auto"/>
        <w:right w:val="none" w:sz="0" w:space="0" w:color="auto"/>
      </w:divBdr>
    </w:div>
    <w:div w:id="2078280913">
      <w:bodyDiv w:val="1"/>
      <w:marLeft w:val="0"/>
      <w:marRight w:val="0"/>
      <w:marTop w:val="0"/>
      <w:marBottom w:val="0"/>
      <w:divBdr>
        <w:top w:val="none" w:sz="0" w:space="0" w:color="auto"/>
        <w:left w:val="none" w:sz="0" w:space="0" w:color="auto"/>
        <w:bottom w:val="none" w:sz="0" w:space="0" w:color="auto"/>
        <w:right w:val="none" w:sz="0" w:space="0" w:color="auto"/>
      </w:divBdr>
    </w:div>
    <w:div w:id="212056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microsoft.com/office/2011/relationships/people" Target="people.xml"/><Relationship Id="rId10" Type="http://schemas.openxmlformats.org/officeDocument/2006/relationships/chart" Target="charts/chart2.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192.168.0.10\obmen\&#1048;&#1085;&#1092;&#1086;&#1088;&#1084;&#1072;&#1094;&#1080;&#1086;&#1085;&#1085;&#1086;-&#1072;&#1085;&#1072;&#1083;&#1080;&#1090;&#1080;&#1095;&#1077;&#1089;&#1082;&#1080;&#1081;%20&#1086;&#1090;&#1076;&#1077;&#1083;\2023\&#1054;&#1090;&#1095;&#1077;&#1090;&#1099;%20&#1062;&#1077;&#1085;&#1090;&#1088;&#1072;%202023\&#1057;&#1058;&#1040;&#1058;&#1054;&#1058;&#1063;&#1045;&#1058;%20%20&#1056;&#1054;&#1044;&#1053;&#1048;&#1050;%202023%20&#1089;%20&#1076;&#1080;&#1072;&#1075;&#108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92.168.0.10\obmen\&#1048;&#1085;&#1092;&#1086;&#1088;&#1084;&#1072;&#1094;&#1080;&#1086;&#1085;&#1085;&#1086;-&#1072;&#1085;&#1072;&#1083;&#1080;&#1090;&#1080;&#1095;&#1077;&#1089;&#1082;&#1080;&#1081;%20&#1086;&#1090;&#1076;&#1077;&#1083;\2023\&#1054;&#1090;&#1095;&#1077;&#1090;&#1099;%20&#1062;&#1077;&#1085;&#1090;&#1088;&#1072;%202023\&#1057;&#1058;&#1040;&#1058;&#1054;&#1058;&#1063;&#1045;&#1058;%20%20&#1056;&#1054;&#1044;&#1053;&#1048;&#1050;%202023%20&#1089;%20&#1076;&#1080;&#1072;&#1075;&#108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92.168.0.10\obmen\&#1048;&#1085;&#1092;&#1086;&#1088;&#1084;&#1072;&#1094;&#1080;&#1086;&#1085;&#1085;&#1086;-&#1072;&#1085;&#1072;&#1083;&#1080;&#1090;&#1080;&#1095;&#1077;&#1089;&#1082;&#1080;&#1081;%20&#1086;&#1090;&#1076;&#1077;&#1083;\2023\&#1054;&#1090;&#1095;&#1077;&#1090;&#1099;%20&#1062;&#1077;&#1085;&#1090;&#1088;&#1072;%202023\&#1057;&#1058;&#1040;&#1058;&#1054;&#1058;&#1063;&#1045;&#1058;%20%20&#1056;&#1054;&#1044;&#1053;&#1048;&#1050;%20202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92.168.0.10\obmen\&#1048;&#1085;&#1092;&#1086;&#1088;&#1084;&#1072;&#1094;&#1080;&#1086;&#1085;&#1085;&#1086;-&#1072;&#1085;&#1072;&#1083;&#1080;&#1090;&#1080;&#1095;&#1077;&#1089;&#1082;&#1080;&#1081;%20&#1086;&#1090;&#1076;&#1077;&#1083;\2023\&#1054;&#1090;&#1095;&#1077;&#1090;&#1099;%20&#1062;&#1077;&#1085;&#1090;&#1088;&#1072;%202023\&#1057;&#1058;&#1040;&#1058;&#1054;&#1058;&#1063;&#1045;&#1058;%20%20&#1056;&#1054;&#1044;&#1053;&#1048;&#1050;%202023%20&#1089;%20&#1076;&#1080;&#1072;&#1075;&#108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92.168.0.38\Obmen\&#1048;&#1085;&#1092;&#1086;&#1088;&#1084;&#1072;&#1094;&#1080;&#1086;&#1085;&#1085;&#1086;-&#1072;&#1085;&#1072;&#1083;&#1080;&#1090;&#1080;&#1095;&#1077;&#1089;&#1082;&#1080;&#1081;%20&#1086;&#1090;&#1076;&#1077;&#1083;\2022\&#1052;&#1047;%202022\&#1052;&#1047;%202022.xlsx" TargetMode="Externa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7.xml.rels><?xml version="1.0" encoding="UTF-8" standalone="yes"?>
<Relationships xmlns="http://schemas.openxmlformats.org/package/2006/relationships"><Relationship Id="rId3" Type="http://schemas.openxmlformats.org/officeDocument/2006/relationships/oleObject" Target="file:///\\192.168.0.38\Obmen\&#1048;&#1085;&#1092;&#1086;&#1088;&#1084;&#1072;&#1094;&#1080;&#1086;&#1085;&#1085;&#1086;-&#1072;&#1085;&#1072;&#1083;&#1080;&#1090;&#1080;&#1095;&#1077;&#1089;&#1082;&#1080;&#1081;%20&#1086;&#1090;&#1076;&#1077;&#1083;\2022\&#1054;&#1090;&#1095;&#1077;&#1090;&#1099;%20&#1062;&#1077;&#1085;&#1090;&#1088;&#1072;%202022\&#1058;&#1044;%20%202022.xlsx" TargetMode="External"/><Relationship Id="rId2" Type="http://schemas.microsoft.com/office/2011/relationships/chartColorStyle" Target="colors2.xml"/><Relationship Id="rId1" Type="http://schemas.microsoft.com/office/2011/relationships/chartStyle" Target="style2.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solidFill>
                <a:latin typeface="Times New Roman" pitchFamily="18" charset="0"/>
                <a:ea typeface="+mn-ea"/>
                <a:cs typeface="Times New Roman" pitchFamily="18" charset="0"/>
              </a:defRPr>
            </a:pPr>
            <a:r>
              <a:rPr lang="ru-RU" sz="1600">
                <a:latin typeface="Times New Roman" pitchFamily="18" charset="0"/>
                <a:cs typeface="Times New Roman" pitchFamily="18" charset="0"/>
              </a:rPr>
              <a:t>Структура оказываемых услуг </a:t>
            </a:r>
            <a:endParaRPr lang="ru-RU" sz="1600" b="1" i="0" baseline="0">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solidFill>
                <a:latin typeface="Times New Roman" pitchFamily="18" charset="0"/>
                <a:ea typeface="+mn-ea"/>
                <a:cs typeface="Times New Roman" pitchFamily="18" charset="0"/>
              </a:defRPr>
            </a:pPr>
            <a:r>
              <a:rPr lang="ru-RU" sz="1600">
                <a:latin typeface="Times New Roman" pitchFamily="18" charset="0"/>
                <a:cs typeface="Times New Roman" pitchFamily="18" charset="0"/>
              </a:rPr>
              <a:t>по направлениям деятельности </a:t>
            </a:r>
          </a:p>
        </c:rich>
      </c:tx>
      <c:layout>
        <c:manualLayout>
          <c:xMode val="edge"/>
          <c:yMode val="edge"/>
          <c:x val="0.33360197622357834"/>
          <c:y val="2.0429868946794022E-2"/>
        </c:manualLayout>
      </c:layout>
      <c:overlay val="0"/>
    </c:title>
    <c:autoTitleDeleted val="0"/>
    <c:plotArea>
      <c:layout>
        <c:manualLayout>
          <c:layoutTarget val="inner"/>
          <c:xMode val="edge"/>
          <c:yMode val="edge"/>
          <c:x val="8.5854522961708327E-2"/>
          <c:y val="0.30268391617346962"/>
          <c:w val="0.82829095407660025"/>
          <c:h val="0.61614004457873406"/>
        </c:manualLayout>
      </c:layout>
      <c:pieChart>
        <c:varyColors val="1"/>
        <c:ser>
          <c:idx val="0"/>
          <c:order val="0"/>
          <c:dLbls>
            <c:dLbl>
              <c:idx val="0"/>
              <c:layout>
                <c:manualLayout>
                  <c:x val="-0.10117284290512644"/>
                  <c:y val="4.6472452282557537E-2"/>
                </c:manualLayout>
              </c:layout>
              <c:tx>
                <c:rich>
                  <a:bodyPr/>
                  <a:lstStyle/>
                  <a:p>
                    <a:r>
                      <a:rPr lang="ru-RU" sz="1050" b="0" i="0" u="none" strike="noStrike" baseline="0">
                        <a:effectLst/>
                      </a:rPr>
                      <a:t>содействие развитию активной жизненной позиции</a:t>
                    </a:r>
                    <a:r>
                      <a:rPr lang="ru-RU" baseline="0"/>
                      <a:t>
</a:t>
                    </a:r>
                    <a:fld id="{A4A832EA-A8B0-47A1-9614-48F5F24AF315}" type="VALUE">
                      <a:rPr lang="en-US" baseline="0"/>
                      <a:pPr/>
                      <a:t>[ЗНАЧЕНИЕ]</a:t>
                    </a:fld>
                    <a:endParaRPr lang="ru-RU" baseline="0"/>
                  </a:p>
                </c:rich>
              </c:tx>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34932408274140558"/>
                      <c:h val="0.25195104391648671"/>
                    </c:manualLayout>
                  </c15:layout>
                  <c15:dlblFieldTable/>
                  <c15:showDataLabelsRange val="0"/>
                </c:ext>
                <c:ext xmlns:c16="http://schemas.microsoft.com/office/drawing/2014/chart" uri="{C3380CC4-5D6E-409C-BE32-E72D297353CC}">
                  <c16:uniqueId val="{00000000-4234-48A2-855C-7E530556DBBF}"/>
                </c:ext>
              </c:extLst>
            </c:dLbl>
            <c:dLbl>
              <c:idx val="1"/>
              <c:layout>
                <c:manualLayout>
                  <c:x val="6.6903688321011193E-2"/>
                  <c:y val="5.2067718339332124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4234-48A2-855C-7E530556DBBF}"/>
                </c:ext>
              </c:extLst>
            </c:dLbl>
            <c:dLbl>
              <c:idx val="3"/>
              <c:layout>
                <c:manualLayout>
                  <c:x val="0.22952495273755116"/>
                  <c:y val="-2.2675351326224611E-7"/>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4234-48A2-855C-7E530556DBBF}"/>
                </c:ext>
              </c:extLst>
            </c:dLbl>
            <c:dLbl>
              <c:idx val="4"/>
              <c:layout>
                <c:manualLayout>
                  <c:x val="-2.424242424242426E-2"/>
                  <c:y val="1.4398848092152522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4234-48A2-855C-7E530556DBBF}"/>
                </c:ext>
              </c:extLst>
            </c:dLbl>
            <c:dLbl>
              <c:idx val="5"/>
              <c:layout>
                <c:manualLayout>
                  <c:x val="2.9411764705882353E-2"/>
                  <c:y val="-2.0052519003402079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4234-48A2-855C-7E530556DBBF}"/>
                </c:ext>
              </c:extLst>
            </c:dLbl>
            <c:spPr>
              <a:noFill/>
              <a:ln>
                <a:noFill/>
              </a:ln>
              <a:effectLst/>
            </c:spPr>
            <c:txPr>
              <a:bodyPr/>
              <a:lstStyle/>
              <a:p>
                <a:pPr>
                  <a:defRPr sz="1050">
                    <a:latin typeface="Times New Roman" pitchFamily="18" charset="0"/>
                    <a:cs typeface="Times New Roman" pitchFamily="18" charset="0"/>
                  </a:defRPr>
                </a:pPr>
                <a:endParaRPr lang="ru-RU"/>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Структура!$A$8:$A$13</c:f>
              <c:strCache>
                <c:ptCount val="6"/>
                <c:pt idx="0">
                  <c:v>Содействие развитию активной жизненной позиции молодежи</c:v>
                </c:pt>
                <c:pt idx="1">
                  <c:v>Гражданское и патриотическое воспитание молодежи</c:v>
                </c:pt>
                <c:pt idx="2">
                  <c:v>Поддержка молодой семьи</c:v>
                </c:pt>
                <c:pt idx="3">
                  <c:v>Содействие в выборе профессии и ориентировании на рынке труда</c:v>
                </c:pt>
                <c:pt idx="4">
                  <c:v>Содействие формированию здорового образа жизни в молодежной среде </c:v>
                </c:pt>
                <c:pt idx="5">
                  <c:v>Содействие молодежи в трудной жизненной ситуации</c:v>
                </c:pt>
              </c:strCache>
            </c:strRef>
          </c:cat>
          <c:val>
            <c:numRef>
              <c:f>Структура!$C$8:$C$13</c:f>
              <c:numCache>
                <c:formatCode>0%</c:formatCode>
                <c:ptCount val="6"/>
                <c:pt idx="0">
                  <c:v>0.12300525213612999</c:v>
                </c:pt>
                <c:pt idx="1">
                  <c:v>8.034984377974624E-3</c:v>
                </c:pt>
                <c:pt idx="2">
                  <c:v>0.28204194989753295</c:v>
                </c:pt>
                <c:pt idx="3">
                  <c:v>0.14657267321410575</c:v>
                </c:pt>
                <c:pt idx="4">
                  <c:v>0.24738793016562707</c:v>
                </c:pt>
                <c:pt idx="5">
                  <c:v>0.19295721020862963</c:v>
                </c:pt>
              </c:numCache>
            </c:numRef>
          </c:val>
          <c:extLst>
            <c:ext xmlns:c16="http://schemas.microsoft.com/office/drawing/2014/chart" uri="{C3380CC4-5D6E-409C-BE32-E72D297353CC}">
              <c16:uniqueId val="{00000004-4234-48A2-855C-7E530556DBBF}"/>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ru-RU" sz="1200" b="1" i="0" baseline="0">
                <a:latin typeface="Times New Roman" pitchFamily="18" charset="0"/>
                <a:cs typeface="Times New Roman" pitchFamily="18" charset="0"/>
              </a:rPr>
              <a:t>Структура оказываемых услуг </a:t>
            </a:r>
          </a:p>
          <a:p>
            <a:pPr>
              <a:defRPr sz="1200">
                <a:latin typeface="Times New Roman" pitchFamily="18" charset="0"/>
                <a:cs typeface="Times New Roman" pitchFamily="18" charset="0"/>
              </a:defRPr>
            </a:pPr>
            <a:r>
              <a:rPr lang="ru-RU" sz="1200" b="1" i="0" baseline="0">
                <a:latin typeface="Times New Roman" pitchFamily="18" charset="0"/>
                <a:cs typeface="Times New Roman" pitchFamily="18" charset="0"/>
              </a:rPr>
              <a:t>по формам деятельности</a:t>
            </a:r>
          </a:p>
        </c:rich>
      </c:tx>
      <c:overlay val="0"/>
    </c:title>
    <c:autoTitleDeleted val="0"/>
    <c:plotArea>
      <c:layout>
        <c:manualLayout>
          <c:layoutTarget val="inner"/>
          <c:xMode val="edge"/>
          <c:yMode val="edge"/>
          <c:x val="0.2794072954502978"/>
          <c:y val="0.20944641461802352"/>
          <c:w val="0.40191934212557795"/>
          <c:h val="0.63019391993476548"/>
        </c:manualLayout>
      </c:layout>
      <c:pieChart>
        <c:varyColors val="1"/>
        <c:ser>
          <c:idx val="0"/>
          <c:order val="0"/>
          <c:dLbls>
            <c:dLbl>
              <c:idx val="0"/>
              <c:layout>
                <c:manualLayout>
                  <c:x val="2.7890789967043601E-2"/>
                  <c:y val="9.0536621853566063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506A-4772-BBA8-6D85C19CF4BD}"/>
                </c:ext>
              </c:extLst>
            </c:dLbl>
            <c:dLbl>
              <c:idx val="2"/>
              <c:layout>
                <c:manualLayout>
                  <c:x val="9.1208567701055124E-3"/>
                  <c:y val="-8.4824232119170087E-4"/>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506A-4772-BBA8-6D85C19CF4BD}"/>
                </c:ext>
              </c:extLst>
            </c:dLbl>
            <c:dLbl>
              <c:idx val="3"/>
              <c:layout>
                <c:manualLayout>
                  <c:x val="-2.3733047300975921E-2"/>
                  <c:y val="5.0175827536121091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506A-4772-BBA8-6D85C19CF4BD}"/>
                </c:ext>
              </c:extLst>
            </c:dLbl>
            <c:dLbl>
              <c:idx val="4"/>
              <c:layout>
                <c:manualLayout>
                  <c:x val="-4.4675653933351211E-2"/>
                  <c:y val="6.7448207323599116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506A-4772-BBA8-6D85C19CF4BD}"/>
                </c:ext>
              </c:extLst>
            </c:dLbl>
            <c:spPr>
              <a:noFill/>
              <a:ln>
                <a:noFill/>
              </a:ln>
              <a:effectLst/>
            </c:spPr>
            <c:txPr>
              <a:bodyPr/>
              <a:lstStyle/>
              <a:p>
                <a:pPr>
                  <a:defRPr sz="1050">
                    <a:latin typeface="Times New Roman" pitchFamily="18" charset="0"/>
                    <a:cs typeface="Times New Roman" pitchFamily="18" charset="0"/>
                  </a:defRPr>
                </a:pPr>
                <a:endParaRPr lang="ru-RU"/>
              </a:p>
            </c:tx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'Всего 2'!$A$103:$A$107</c:f>
              <c:strCache>
                <c:ptCount val="5"/>
                <c:pt idx="0">
                  <c:v>Индивидуальное консультирование</c:v>
                </c:pt>
                <c:pt idx="1">
                  <c:v>Групповое консультирование</c:v>
                </c:pt>
                <c:pt idx="2">
                  <c:v>Тренинги, постоянно действующие группы</c:v>
                </c:pt>
                <c:pt idx="3">
                  <c:v>Лекции</c:v>
                </c:pt>
                <c:pt idx="4">
                  <c:v>Акции, массовые мероприятия</c:v>
                </c:pt>
              </c:strCache>
            </c:strRef>
          </c:cat>
          <c:val>
            <c:numRef>
              <c:f>'Всего 2'!$C$103:$C$107</c:f>
              <c:numCache>
                <c:formatCode>0%</c:formatCode>
                <c:ptCount val="5"/>
                <c:pt idx="0">
                  <c:v>0.18902090775725949</c:v>
                </c:pt>
                <c:pt idx="1">
                  <c:v>8.2639954309775249E-2</c:v>
                </c:pt>
                <c:pt idx="2">
                  <c:v>0.37011321768928407</c:v>
                </c:pt>
                <c:pt idx="3">
                  <c:v>0.32547565987659161</c:v>
                </c:pt>
                <c:pt idx="4">
                  <c:v>3.2750260367089598E-2</c:v>
                </c:pt>
              </c:numCache>
            </c:numRef>
          </c:val>
          <c:extLst>
            <c:ext xmlns:c16="http://schemas.microsoft.com/office/drawing/2014/chart" uri="{C3380CC4-5D6E-409C-BE32-E72D297353CC}">
              <c16:uniqueId val="{00000004-506A-4772-BBA8-6D85C19CF4BD}"/>
            </c:ext>
          </c:extLst>
        </c:ser>
        <c:dLbls>
          <c:showLegendKey val="0"/>
          <c:showVal val="1"/>
          <c:showCatName val="0"/>
          <c:showSerName val="0"/>
          <c:showPercent val="0"/>
          <c:showBubbleSize val="0"/>
          <c:showLeaderLines val="1"/>
        </c:dLbls>
        <c:firstSliceAng val="0"/>
      </c:pieChart>
    </c:plotArea>
    <c:plotVisOnly val="1"/>
    <c:dispBlanksAs val="zero"/>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Динамика оказываемых услуг МБУ Центр "Родник"</a:t>
            </a:r>
          </a:p>
        </c:rich>
      </c:tx>
      <c:layout>
        <c:manualLayout>
          <c:xMode val="edge"/>
          <c:yMode val="edge"/>
          <c:x val="0.21899288339809006"/>
          <c:y val="3.9915588440892123E-2"/>
        </c:manualLayout>
      </c:layout>
      <c:overlay val="0"/>
    </c:title>
    <c:autoTitleDeleted val="0"/>
    <c:plotArea>
      <c:layout>
        <c:manualLayout>
          <c:layoutTarget val="inner"/>
          <c:xMode val="edge"/>
          <c:yMode val="edge"/>
          <c:x val="3.1076244303817852E-2"/>
          <c:y val="0.19388837597690131"/>
          <c:w val="0.95910780669146745"/>
          <c:h val="0.63859914262024198"/>
        </c:manualLayout>
      </c:layout>
      <c:barChart>
        <c:barDir val="col"/>
        <c:grouping val="clustered"/>
        <c:varyColors val="0"/>
        <c:ser>
          <c:idx val="0"/>
          <c:order val="0"/>
          <c:invertIfNegative val="0"/>
          <c:dLbls>
            <c:spPr>
              <a:noFill/>
              <a:ln>
                <a:noFill/>
              </a:ln>
              <a:effectLst/>
            </c:spPr>
            <c:txPr>
              <a:bodyPr/>
              <a:lstStyle/>
              <a:p>
                <a:pPr>
                  <a:defRPr sz="1100">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'Динамика услуг'!$A$12:$A$14</c:f>
              <c:strCache>
                <c:ptCount val="3"/>
                <c:pt idx="0">
                  <c:v>2021г.</c:v>
                </c:pt>
                <c:pt idx="1">
                  <c:v>2022г.</c:v>
                </c:pt>
                <c:pt idx="2">
                  <c:v>2023г.</c:v>
                </c:pt>
              </c:strCache>
            </c:strRef>
          </c:cat>
          <c:val>
            <c:numRef>
              <c:f>'Динамика услуг'!$R$12:$R$14</c:f>
              <c:numCache>
                <c:formatCode>0</c:formatCode>
                <c:ptCount val="3"/>
                <c:pt idx="0">
                  <c:v>188381</c:v>
                </c:pt>
                <c:pt idx="1">
                  <c:v>197924</c:v>
                </c:pt>
                <c:pt idx="2">
                  <c:v>193498</c:v>
                </c:pt>
              </c:numCache>
            </c:numRef>
          </c:val>
          <c:extLst>
            <c:ext xmlns:c16="http://schemas.microsoft.com/office/drawing/2014/chart" uri="{C3380CC4-5D6E-409C-BE32-E72D297353CC}">
              <c16:uniqueId val="{00000000-C464-4AB0-AD0B-079DF55E40D5}"/>
            </c:ext>
          </c:extLst>
        </c:ser>
        <c:dLbls>
          <c:showLegendKey val="0"/>
          <c:showVal val="1"/>
          <c:showCatName val="0"/>
          <c:showSerName val="0"/>
          <c:showPercent val="0"/>
          <c:showBubbleSize val="0"/>
        </c:dLbls>
        <c:gapWidth val="134"/>
        <c:axId val="220370048"/>
        <c:axId val="220425600"/>
      </c:barChart>
      <c:dateAx>
        <c:axId val="220370048"/>
        <c:scaling>
          <c:orientation val="minMax"/>
        </c:scaling>
        <c:delete val="0"/>
        <c:axPos val="b"/>
        <c:numFmt formatCode="#,##0.00" sourceLinked="0"/>
        <c:majorTickMark val="out"/>
        <c:minorTickMark val="none"/>
        <c:tickLblPos val="nextTo"/>
        <c:txPr>
          <a:bodyPr/>
          <a:lstStyle/>
          <a:p>
            <a:pPr>
              <a:defRPr sz="1200">
                <a:latin typeface="Times New Roman" pitchFamily="18" charset="0"/>
                <a:cs typeface="Times New Roman" pitchFamily="18" charset="0"/>
              </a:defRPr>
            </a:pPr>
            <a:endParaRPr lang="ru-RU"/>
          </a:p>
        </c:txPr>
        <c:crossAx val="220425600"/>
        <c:crosses val="autoZero"/>
        <c:auto val="0"/>
        <c:lblOffset val="100"/>
        <c:baseTimeUnit val="days"/>
      </c:dateAx>
      <c:valAx>
        <c:axId val="220425600"/>
        <c:scaling>
          <c:orientation val="minMax"/>
          <c:min val="108168"/>
        </c:scaling>
        <c:delete val="1"/>
        <c:axPos val="l"/>
        <c:numFmt formatCode="0" sourceLinked="1"/>
        <c:majorTickMark val="out"/>
        <c:minorTickMark val="none"/>
        <c:tickLblPos val="none"/>
        <c:crossAx val="22037004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Динамика структуры оказываемых</a:t>
            </a:r>
            <a:r>
              <a:rPr lang="ru-RU" sz="1200" baseline="0">
                <a:latin typeface="Times New Roman" pitchFamily="18" charset="0"/>
                <a:cs typeface="Times New Roman" pitchFamily="18" charset="0"/>
              </a:rPr>
              <a:t> услуг</a:t>
            </a:r>
          </a:p>
          <a:p>
            <a:pPr>
              <a:defRPr sz="1200">
                <a:latin typeface="Times New Roman" pitchFamily="18" charset="0"/>
                <a:cs typeface="Times New Roman" pitchFamily="18" charset="0"/>
              </a:defRPr>
            </a:pPr>
            <a:r>
              <a:rPr lang="ru-RU" sz="1200" baseline="0">
                <a:latin typeface="Times New Roman" pitchFamily="18" charset="0"/>
                <a:cs typeface="Times New Roman" pitchFamily="18" charset="0"/>
              </a:rPr>
              <a:t> по категориям клиентов</a:t>
            </a:r>
            <a:endParaRPr lang="ru-RU" sz="1200">
              <a:latin typeface="Times New Roman" pitchFamily="18" charset="0"/>
              <a:cs typeface="Times New Roman" pitchFamily="18" charset="0"/>
            </a:endParaRPr>
          </a:p>
        </c:rich>
      </c:tx>
      <c:overlay val="0"/>
    </c:title>
    <c:autoTitleDeleted val="0"/>
    <c:plotArea>
      <c:layout>
        <c:manualLayout>
          <c:layoutTarget val="inner"/>
          <c:xMode val="edge"/>
          <c:yMode val="edge"/>
          <c:x val="0"/>
          <c:y val="0.37316005730751578"/>
          <c:w val="0.99785915161774852"/>
          <c:h val="0.41277837633319575"/>
        </c:manualLayout>
      </c:layout>
      <c:barChart>
        <c:barDir val="col"/>
        <c:grouping val="clustered"/>
        <c:varyColors val="0"/>
        <c:ser>
          <c:idx val="0"/>
          <c:order val="0"/>
          <c:tx>
            <c:strRef>
              <c:f>'Динамика по формам'!$N$12</c:f>
              <c:strCache>
                <c:ptCount val="1"/>
                <c:pt idx="0">
                  <c:v>2021г.</c:v>
                </c:pt>
              </c:strCache>
            </c:strRef>
          </c:tx>
          <c:invertIfNegative val="0"/>
          <c:dLbls>
            <c:dLbl>
              <c:idx val="0"/>
              <c:layout>
                <c:manualLayout>
                  <c:x val="-8.2567860460315817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D17-41C1-81A9-9C138E926743}"/>
                </c:ext>
              </c:extLst>
            </c:dLbl>
            <c:dLbl>
              <c:idx val="1"/>
              <c:layout>
                <c:manualLayout>
                  <c:x val="-8.2567860460316007E-3"/>
                  <c:y val="-1.045751633986937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17-41C1-81A9-9C138E926743}"/>
                </c:ext>
              </c:extLst>
            </c:dLbl>
            <c:dLbl>
              <c:idx val="2"/>
              <c:layout>
                <c:manualLayout>
                  <c:x val="-6.1925895345236867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D17-41C1-81A9-9C138E926743}"/>
                </c:ext>
              </c:extLst>
            </c:dLbl>
            <c:dLbl>
              <c:idx val="3"/>
              <c:layout>
                <c:manualLayout>
                  <c:x val="-6.1925895345237621E-3"/>
                  <c:y val="-4.7929729536075267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D17-41C1-81A9-9C138E926743}"/>
                </c:ext>
              </c:extLst>
            </c:dLbl>
            <c:dLbl>
              <c:idx val="6"/>
              <c:layout>
                <c:manualLayout>
                  <c:x val="-1.032098255753962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D17-41C1-81A9-9C138E926743}"/>
                </c:ext>
              </c:extLst>
            </c:dLbl>
            <c:spPr>
              <a:noFill/>
              <a:ln>
                <a:noFill/>
              </a:ln>
              <a:effectLst/>
            </c:spPr>
            <c:txPr>
              <a:bodyPr/>
              <a:lstStyle/>
              <a:p>
                <a:pPr>
                  <a:defRPr>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'Динамика по формам'!$O$3:$U$3</c:f>
              <c:strCache>
                <c:ptCount val="7"/>
                <c:pt idx="0">
                  <c:v>Учащиеся ОУ от 14 лет</c:v>
                </c:pt>
                <c:pt idx="1">
                  <c:v>Учащиеся ПЛ, ссузов</c:v>
                </c:pt>
                <c:pt idx="2">
                  <c:v>Студенты вузов</c:v>
                </c:pt>
                <c:pt idx="3">
                  <c:v>Работающая молодежь</c:v>
                </c:pt>
                <c:pt idx="4">
                  <c:v>Безработные</c:v>
                </c:pt>
                <c:pt idx="5">
                  <c:v>Родители</c:v>
                </c:pt>
                <c:pt idx="6">
                  <c:v>Другие</c:v>
                </c:pt>
              </c:strCache>
            </c:strRef>
          </c:cat>
          <c:val>
            <c:numRef>
              <c:f>'Динамика по формам'!$O$12:$U$12</c:f>
              <c:numCache>
                <c:formatCode>0%</c:formatCode>
                <c:ptCount val="7"/>
                <c:pt idx="0">
                  <c:v>0.17</c:v>
                </c:pt>
                <c:pt idx="1">
                  <c:v>0.12000000000000001</c:v>
                </c:pt>
                <c:pt idx="2">
                  <c:v>0.1</c:v>
                </c:pt>
                <c:pt idx="3">
                  <c:v>0.26</c:v>
                </c:pt>
                <c:pt idx="4">
                  <c:v>2.0000000000000004E-2</c:v>
                </c:pt>
                <c:pt idx="5">
                  <c:v>0.24000000000000002</c:v>
                </c:pt>
                <c:pt idx="6">
                  <c:v>0.1</c:v>
                </c:pt>
              </c:numCache>
            </c:numRef>
          </c:val>
          <c:extLst>
            <c:ext xmlns:c16="http://schemas.microsoft.com/office/drawing/2014/chart" uri="{C3380CC4-5D6E-409C-BE32-E72D297353CC}">
              <c16:uniqueId val="{00000000-8380-4378-9182-220BED20C92C}"/>
            </c:ext>
          </c:extLst>
        </c:ser>
        <c:ser>
          <c:idx val="1"/>
          <c:order val="1"/>
          <c:tx>
            <c:strRef>
              <c:f>'Динамика по формам'!$N$13</c:f>
              <c:strCache>
                <c:ptCount val="1"/>
                <c:pt idx="0">
                  <c:v>2022г.</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'Динамика по формам'!$O$3:$U$3</c:f>
              <c:strCache>
                <c:ptCount val="7"/>
                <c:pt idx="0">
                  <c:v>Учащиеся ОУ от 14 лет</c:v>
                </c:pt>
                <c:pt idx="1">
                  <c:v>Учащиеся ПЛ, ссузов</c:v>
                </c:pt>
                <c:pt idx="2">
                  <c:v>Студенты вузов</c:v>
                </c:pt>
                <c:pt idx="3">
                  <c:v>Работающая молодежь</c:v>
                </c:pt>
                <c:pt idx="4">
                  <c:v>Безработные</c:v>
                </c:pt>
                <c:pt idx="5">
                  <c:v>Родители</c:v>
                </c:pt>
                <c:pt idx="6">
                  <c:v>Другие</c:v>
                </c:pt>
              </c:strCache>
            </c:strRef>
          </c:cat>
          <c:val>
            <c:numRef>
              <c:f>'Динамика по формам'!$O$13:$U$13</c:f>
              <c:numCache>
                <c:formatCode>0%</c:formatCode>
                <c:ptCount val="7"/>
                <c:pt idx="0">
                  <c:v>0.18000000000000002</c:v>
                </c:pt>
                <c:pt idx="1">
                  <c:v>0.13</c:v>
                </c:pt>
                <c:pt idx="2">
                  <c:v>0.1</c:v>
                </c:pt>
                <c:pt idx="3">
                  <c:v>0.33000000000000007</c:v>
                </c:pt>
                <c:pt idx="4">
                  <c:v>2.0000000000000004E-2</c:v>
                </c:pt>
                <c:pt idx="5">
                  <c:v>0.15000000000000002</c:v>
                </c:pt>
                <c:pt idx="6">
                  <c:v>0.1</c:v>
                </c:pt>
              </c:numCache>
            </c:numRef>
          </c:val>
          <c:extLst>
            <c:ext xmlns:c16="http://schemas.microsoft.com/office/drawing/2014/chart" uri="{C3380CC4-5D6E-409C-BE32-E72D297353CC}">
              <c16:uniqueId val="{00000001-8380-4378-9182-220BED20C92C}"/>
            </c:ext>
          </c:extLst>
        </c:ser>
        <c:ser>
          <c:idx val="2"/>
          <c:order val="2"/>
          <c:tx>
            <c:strRef>
              <c:f>'Динамика по формам'!$N$14</c:f>
              <c:strCache>
                <c:ptCount val="1"/>
                <c:pt idx="0">
                  <c:v>2023г.</c:v>
                </c:pt>
              </c:strCache>
            </c:strRef>
          </c:tx>
          <c:invertIfNegative val="0"/>
          <c:dLbls>
            <c:dLbl>
              <c:idx val="0"/>
              <c:layout>
                <c:manualLayout>
                  <c:x val="8.2567860460315817E-3"/>
                  <c:y val="-5.22875816993464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D17-41C1-81A9-9C138E926743}"/>
                </c:ext>
              </c:extLst>
            </c:dLbl>
            <c:dLbl>
              <c:idx val="1"/>
              <c:layout>
                <c:manualLayout>
                  <c:x val="6.1925895345236867E-3"/>
                  <c:y val="-9.585945907215053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D17-41C1-81A9-9C138E926743}"/>
                </c:ext>
              </c:extLst>
            </c:dLbl>
            <c:dLbl>
              <c:idx val="2"/>
              <c:layout>
                <c:manualLayout>
                  <c:x val="8.256786046031581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D17-41C1-81A9-9C138E926743}"/>
                </c:ext>
              </c:extLst>
            </c:dLbl>
            <c:dLbl>
              <c:idx val="3"/>
              <c:layout>
                <c:manualLayout>
                  <c:x val="8.2567860460315817E-3"/>
                  <c:y val="-5.22875816993464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D17-41C1-81A9-9C138E926743}"/>
                </c:ext>
              </c:extLst>
            </c:dLbl>
            <c:dLbl>
              <c:idx val="5"/>
              <c:layout>
                <c:manualLayout>
                  <c:x val="6.1925895345235349E-3"/>
                  <c:y val="-9.585945907215053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D17-41C1-81A9-9C138E926743}"/>
                </c:ext>
              </c:extLst>
            </c:dLbl>
            <c:dLbl>
              <c:idx val="6"/>
              <c:layout>
                <c:manualLayout>
                  <c:x val="1.0320982557539478E-2"/>
                  <c:y val="-5.22875816993464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D17-41C1-81A9-9C138E926743}"/>
                </c:ext>
              </c:extLst>
            </c:dLbl>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'Динамика по формам'!$O$3:$U$3</c:f>
              <c:strCache>
                <c:ptCount val="7"/>
                <c:pt idx="0">
                  <c:v>Учащиеся ОУ от 14 лет</c:v>
                </c:pt>
                <c:pt idx="1">
                  <c:v>Учащиеся ПЛ, ссузов</c:v>
                </c:pt>
                <c:pt idx="2">
                  <c:v>Студенты вузов</c:v>
                </c:pt>
                <c:pt idx="3">
                  <c:v>Работающая молодежь</c:v>
                </c:pt>
                <c:pt idx="4">
                  <c:v>Безработные</c:v>
                </c:pt>
                <c:pt idx="5">
                  <c:v>Родители</c:v>
                </c:pt>
                <c:pt idx="6">
                  <c:v>Другие</c:v>
                </c:pt>
              </c:strCache>
            </c:strRef>
          </c:cat>
          <c:val>
            <c:numRef>
              <c:f>'Динамика по формам'!$O$14:$U$14</c:f>
              <c:numCache>
                <c:formatCode>0%</c:formatCode>
                <c:ptCount val="7"/>
                <c:pt idx="0">
                  <c:v>0.15000000000000002</c:v>
                </c:pt>
                <c:pt idx="1">
                  <c:v>0.14000000000000001</c:v>
                </c:pt>
                <c:pt idx="2">
                  <c:v>0.11</c:v>
                </c:pt>
                <c:pt idx="3">
                  <c:v>0.31000000000000005</c:v>
                </c:pt>
                <c:pt idx="4">
                  <c:v>1.0000000000000002E-2</c:v>
                </c:pt>
                <c:pt idx="5">
                  <c:v>0.15000000000000002</c:v>
                </c:pt>
                <c:pt idx="6">
                  <c:v>0.12000000000000001</c:v>
                </c:pt>
              </c:numCache>
            </c:numRef>
          </c:val>
          <c:extLst>
            <c:ext xmlns:c16="http://schemas.microsoft.com/office/drawing/2014/chart" uri="{C3380CC4-5D6E-409C-BE32-E72D297353CC}">
              <c16:uniqueId val="{00000002-8380-4378-9182-220BED20C92C}"/>
            </c:ext>
          </c:extLst>
        </c:ser>
        <c:dLbls>
          <c:showLegendKey val="0"/>
          <c:showVal val="1"/>
          <c:showCatName val="0"/>
          <c:showSerName val="0"/>
          <c:showPercent val="0"/>
          <c:showBubbleSize val="0"/>
        </c:dLbls>
        <c:gapWidth val="150"/>
        <c:axId val="177089536"/>
        <c:axId val="177099520"/>
      </c:barChart>
      <c:catAx>
        <c:axId val="177089536"/>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77099520"/>
        <c:crosses val="autoZero"/>
        <c:auto val="1"/>
        <c:lblAlgn val="ctr"/>
        <c:lblOffset val="100"/>
        <c:noMultiLvlLbl val="0"/>
      </c:catAx>
      <c:valAx>
        <c:axId val="177099520"/>
        <c:scaling>
          <c:orientation val="minMax"/>
        </c:scaling>
        <c:delete val="1"/>
        <c:axPos val="l"/>
        <c:numFmt formatCode="0%" sourceLinked="1"/>
        <c:majorTickMark val="out"/>
        <c:minorTickMark val="none"/>
        <c:tickLblPos val="none"/>
        <c:crossAx val="177089536"/>
        <c:crosses val="autoZero"/>
        <c:crossBetween val="between"/>
      </c:valAx>
    </c:plotArea>
    <c:legend>
      <c:legendPos val="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ru-RU" sz="1400"/>
              <a:t>Динамика оказываемых услуг </a:t>
            </a:r>
          </a:p>
          <a:p>
            <a:pPr>
              <a:defRPr sz="1400"/>
            </a:pPr>
            <a:r>
              <a:rPr lang="ru-RU" sz="1400"/>
              <a:t>по направлению "Содействие молодежи в трудной жизненной ситуации"</a:t>
            </a:r>
          </a:p>
        </c:rich>
      </c:tx>
      <c:overlay val="0"/>
      <c:spPr>
        <a:ln>
          <a:noFill/>
        </a:ln>
      </c:spPr>
    </c:title>
    <c:autoTitleDeleted val="0"/>
    <c:plotArea>
      <c:layout/>
      <c:barChart>
        <c:barDir val="col"/>
        <c:grouping val="clustered"/>
        <c:varyColors val="0"/>
        <c:ser>
          <c:idx val="0"/>
          <c:order val="0"/>
          <c:invertIfNegative val="0"/>
          <c:dLbls>
            <c:spPr>
              <a:noFill/>
              <a:ln>
                <a:noFill/>
              </a:ln>
              <a:effectLst/>
            </c:spPr>
            <c:txPr>
              <a:bodyPr/>
              <a:lstStyle/>
              <a:p>
                <a:pPr>
                  <a:defRPr sz="1100"/>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'Динамика по направлениям'!$G$3:$I$3</c:f>
              <c:strCache>
                <c:ptCount val="3"/>
                <c:pt idx="0">
                  <c:v>2020г.</c:v>
                </c:pt>
                <c:pt idx="1">
                  <c:v>2021г.</c:v>
                </c:pt>
                <c:pt idx="2">
                  <c:v>2022г.</c:v>
                </c:pt>
              </c:strCache>
            </c:strRef>
          </c:cat>
          <c:val>
            <c:numRef>
              <c:f>'Динамика по направлениям'!$G$9:$I$9</c:f>
              <c:numCache>
                <c:formatCode>General</c:formatCode>
                <c:ptCount val="3"/>
                <c:pt idx="0">
                  <c:v>19894</c:v>
                </c:pt>
                <c:pt idx="1">
                  <c:v>26548</c:v>
                </c:pt>
                <c:pt idx="2">
                  <c:v>46500</c:v>
                </c:pt>
              </c:numCache>
            </c:numRef>
          </c:val>
          <c:extLst>
            <c:ext xmlns:c16="http://schemas.microsoft.com/office/drawing/2014/chart" uri="{C3380CC4-5D6E-409C-BE32-E72D297353CC}">
              <c16:uniqueId val="{00000000-ABF4-47E6-A4C1-5A9DBD2768E1}"/>
            </c:ext>
          </c:extLst>
        </c:ser>
        <c:dLbls>
          <c:showLegendKey val="0"/>
          <c:showVal val="1"/>
          <c:showCatName val="0"/>
          <c:showSerName val="0"/>
          <c:showPercent val="0"/>
          <c:showBubbleSize val="0"/>
        </c:dLbls>
        <c:gapWidth val="150"/>
        <c:axId val="76705792"/>
        <c:axId val="76707328"/>
      </c:barChart>
      <c:catAx>
        <c:axId val="76705792"/>
        <c:scaling>
          <c:orientation val="minMax"/>
        </c:scaling>
        <c:delete val="0"/>
        <c:axPos val="b"/>
        <c:numFmt formatCode="General" sourceLinked="0"/>
        <c:majorTickMark val="out"/>
        <c:minorTickMark val="none"/>
        <c:tickLblPos val="nextTo"/>
        <c:txPr>
          <a:bodyPr/>
          <a:lstStyle/>
          <a:p>
            <a:pPr>
              <a:defRPr sz="1100"/>
            </a:pPr>
            <a:endParaRPr lang="ru-RU"/>
          </a:p>
        </c:txPr>
        <c:crossAx val="76707328"/>
        <c:crosses val="autoZero"/>
        <c:auto val="1"/>
        <c:lblAlgn val="ctr"/>
        <c:lblOffset val="100"/>
        <c:noMultiLvlLbl val="0"/>
      </c:catAx>
      <c:valAx>
        <c:axId val="76707328"/>
        <c:scaling>
          <c:orientation val="minMax"/>
        </c:scaling>
        <c:delete val="1"/>
        <c:axPos val="l"/>
        <c:numFmt formatCode="General" sourceLinked="1"/>
        <c:majorTickMark val="out"/>
        <c:minorTickMark val="none"/>
        <c:tickLblPos val="none"/>
        <c:crossAx val="76705792"/>
        <c:crosses val="autoZero"/>
        <c:crossBetween val="between"/>
      </c:valAx>
    </c:plotArea>
    <c:plotVisOnly val="1"/>
    <c:dispBlanksAs val="gap"/>
    <c:showDLblsOverMax val="0"/>
  </c:chart>
  <c:spPr>
    <a:ln>
      <a:noFill/>
    </a:ln>
  </c:spPr>
  <c:txPr>
    <a:bodyPr/>
    <a:lstStyle/>
    <a:p>
      <a:pPr>
        <a:defRPr sz="1400">
          <a:latin typeface="Times New Roman" pitchFamily="18" charset="0"/>
          <a:cs typeface="Times New Roman"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Психическое здоровье</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Лист1!$B$2</c:f>
              <c:numCache>
                <c:formatCode>0.00%</c:formatCode>
                <c:ptCount val="1"/>
                <c:pt idx="0">
                  <c:v>0.45200000000000001</c:v>
                </c:pt>
              </c:numCache>
            </c:numRef>
          </c:val>
          <c:extLst>
            <c:ext xmlns:c16="http://schemas.microsoft.com/office/drawing/2014/chart" uri="{C3380CC4-5D6E-409C-BE32-E72D297353CC}">
              <c16:uniqueId val="{00000000-52F0-4EC9-9A83-8F160147C849}"/>
            </c:ext>
          </c:extLst>
        </c:ser>
        <c:ser>
          <c:idx val="1"/>
          <c:order val="1"/>
          <c:tx>
            <c:strRef>
              <c:f>Лист1!$C$1</c:f>
              <c:strCache>
                <c:ptCount val="1"/>
                <c:pt idx="0">
                  <c:v>Конфликты</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Лист1!$C$2</c:f>
              <c:numCache>
                <c:formatCode>0.00%</c:formatCode>
                <c:ptCount val="1"/>
                <c:pt idx="0">
                  <c:v>0.13819999999999999</c:v>
                </c:pt>
              </c:numCache>
            </c:numRef>
          </c:val>
          <c:extLst>
            <c:ext xmlns:c16="http://schemas.microsoft.com/office/drawing/2014/chart" uri="{C3380CC4-5D6E-409C-BE32-E72D297353CC}">
              <c16:uniqueId val="{00000001-52F0-4EC9-9A83-8F160147C849}"/>
            </c:ext>
          </c:extLst>
        </c:ser>
        <c:ser>
          <c:idx val="2"/>
          <c:order val="2"/>
          <c:tx>
            <c:strRef>
              <c:f>Лист1!$D$1</c:f>
              <c:strCache>
                <c:ptCount val="1"/>
                <c:pt idx="0">
                  <c:v>Проблемы общения</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Лист1!$D$2</c:f>
              <c:numCache>
                <c:formatCode>0.00%</c:formatCode>
                <c:ptCount val="1"/>
                <c:pt idx="0">
                  <c:v>9.9400000000000002E-2</c:v>
                </c:pt>
              </c:numCache>
            </c:numRef>
          </c:val>
          <c:extLst>
            <c:ext xmlns:c16="http://schemas.microsoft.com/office/drawing/2014/chart" uri="{C3380CC4-5D6E-409C-BE32-E72D297353CC}">
              <c16:uniqueId val="{00000002-52F0-4EC9-9A83-8F160147C849}"/>
            </c:ext>
          </c:extLst>
        </c:ser>
        <c:ser>
          <c:idx val="3"/>
          <c:order val="3"/>
          <c:tx>
            <c:strRef>
              <c:f>Лист1!$E$1</c:f>
              <c:strCache>
                <c:ptCount val="1"/>
                <c:pt idx="0">
                  <c:v>Личностные особенности</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Лист1!$E$2</c:f>
              <c:numCache>
                <c:formatCode>0.00%</c:formatCode>
                <c:ptCount val="1"/>
                <c:pt idx="0">
                  <c:v>6.6600000000000006E-2</c:v>
                </c:pt>
              </c:numCache>
            </c:numRef>
          </c:val>
          <c:extLst>
            <c:ext xmlns:c16="http://schemas.microsoft.com/office/drawing/2014/chart" uri="{C3380CC4-5D6E-409C-BE32-E72D297353CC}">
              <c16:uniqueId val="{00000003-52F0-4EC9-9A83-8F160147C849}"/>
            </c:ext>
          </c:extLst>
        </c:ser>
        <c:ser>
          <c:idx val="4"/>
          <c:order val="4"/>
          <c:tx>
            <c:strRef>
              <c:f>Лист1!$F$1</c:f>
              <c:strCache>
                <c:ptCount val="1"/>
                <c:pt idx="0">
                  <c:v>Проблемы здоровья</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Лист1!$F$2</c:f>
              <c:numCache>
                <c:formatCode>0.00%</c:formatCode>
                <c:ptCount val="1"/>
                <c:pt idx="0">
                  <c:v>4.2299999999999997E-2</c:v>
                </c:pt>
              </c:numCache>
            </c:numRef>
          </c:val>
          <c:extLst>
            <c:ext xmlns:c16="http://schemas.microsoft.com/office/drawing/2014/chart" uri="{C3380CC4-5D6E-409C-BE32-E72D297353CC}">
              <c16:uniqueId val="{00000004-52F0-4EC9-9A83-8F160147C849}"/>
            </c:ext>
          </c:extLst>
        </c:ser>
        <c:ser>
          <c:idx val="5"/>
          <c:order val="5"/>
          <c:tx>
            <c:strRef>
              <c:f>Лист1!$G$1</c:f>
              <c:strCache>
                <c:ptCount val="1"/>
                <c:pt idx="0">
                  <c:v>Суицидальное поведение</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Лист1!$G$2</c:f>
              <c:numCache>
                <c:formatCode>0.00%</c:formatCode>
                <c:ptCount val="1"/>
                <c:pt idx="0">
                  <c:v>3.2500000000000001E-2</c:v>
                </c:pt>
              </c:numCache>
            </c:numRef>
          </c:val>
          <c:extLst>
            <c:ext xmlns:c16="http://schemas.microsoft.com/office/drawing/2014/chart" uri="{C3380CC4-5D6E-409C-BE32-E72D297353CC}">
              <c16:uniqueId val="{00000005-52F0-4EC9-9A83-8F160147C849}"/>
            </c:ext>
          </c:extLst>
        </c:ser>
        <c:ser>
          <c:idx val="6"/>
          <c:order val="6"/>
          <c:tx>
            <c:strRef>
              <c:f>Лист1!$H$1</c:f>
              <c:strCache>
                <c:ptCount val="1"/>
                <c:pt idx="0">
                  <c:v>Экзистенциальные проблемы</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Лист1!$H$2</c:f>
              <c:numCache>
                <c:formatCode>0.00%</c:formatCode>
                <c:ptCount val="1"/>
                <c:pt idx="0">
                  <c:v>3.0800000000000001E-2</c:v>
                </c:pt>
              </c:numCache>
            </c:numRef>
          </c:val>
          <c:extLst>
            <c:ext xmlns:c16="http://schemas.microsoft.com/office/drawing/2014/chart" uri="{C3380CC4-5D6E-409C-BE32-E72D297353CC}">
              <c16:uniqueId val="{00000006-52F0-4EC9-9A83-8F160147C849}"/>
            </c:ext>
          </c:extLst>
        </c:ser>
        <c:ser>
          <c:idx val="7"/>
          <c:order val="7"/>
          <c:tx>
            <c:strRef>
              <c:f>Лист1!$I$1</c:f>
              <c:strCache>
                <c:ptCount val="1"/>
                <c:pt idx="0">
                  <c:v>Аддиктивное поведение</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Лист1!$I$2</c:f>
              <c:numCache>
                <c:formatCode>0.00%</c:formatCode>
                <c:ptCount val="1"/>
                <c:pt idx="0">
                  <c:v>2.9100000000000001E-2</c:v>
                </c:pt>
              </c:numCache>
            </c:numRef>
          </c:val>
          <c:extLst>
            <c:ext xmlns:c16="http://schemas.microsoft.com/office/drawing/2014/chart" uri="{C3380CC4-5D6E-409C-BE32-E72D297353CC}">
              <c16:uniqueId val="{00000007-52F0-4EC9-9A83-8F160147C849}"/>
            </c:ext>
          </c:extLst>
        </c:ser>
        <c:ser>
          <c:idx val="8"/>
          <c:order val="8"/>
          <c:tx>
            <c:strRef>
              <c:f>Лист1!$J$1</c:f>
              <c:strCache>
                <c:ptCount val="1"/>
                <c:pt idx="0">
                  <c:v>Детско-родительские отношения</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Лист1!$J$2</c:f>
              <c:numCache>
                <c:formatCode>0.00%</c:formatCode>
                <c:ptCount val="1"/>
                <c:pt idx="0">
                  <c:v>2.5999999999999999E-2</c:v>
                </c:pt>
              </c:numCache>
            </c:numRef>
          </c:val>
          <c:extLst>
            <c:ext xmlns:c16="http://schemas.microsoft.com/office/drawing/2014/chart" uri="{C3380CC4-5D6E-409C-BE32-E72D297353CC}">
              <c16:uniqueId val="{00000008-52F0-4EC9-9A83-8F160147C849}"/>
            </c:ext>
          </c:extLst>
        </c:ser>
        <c:ser>
          <c:idx val="9"/>
          <c:order val="9"/>
          <c:tx>
            <c:strRef>
              <c:f>Лист1!$K$1</c:f>
              <c:strCache>
                <c:ptCount val="1"/>
                <c:pt idx="0">
                  <c:v>Основные нужды, финансы, безработица</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Лист1!$K$2</c:f>
              <c:numCache>
                <c:formatCode>0.00%</c:formatCode>
                <c:ptCount val="1"/>
                <c:pt idx="0">
                  <c:v>2.29E-2</c:v>
                </c:pt>
              </c:numCache>
            </c:numRef>
          </c:val>
          <c:extLst>
            <c:ext xmlns:c16="http://schemas.microsoft.com/office/drawing/2014/chart" uri="{C3380CC4-5D6E-409C-BE32-E72D297353CC}">
              <c16:uniqueId val="{00000009-52F0-4EC9-9A83-8F160147C849}"/>
            </c:ext>
          </c:extLst>
        </c:ser>
        <c:ser>
          <c:idx val="10"/>
          <c:order val="10"/>
          <c:tx>
            <c:strRef>
              <c:f>Лист1!$L$1</c:f>
              <c:strCache>
                <c:ptCount val="1"/>
                <c:pt idx="0">
                  <c:v>Семейные проблемы</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Лист1!$L$2</c:f>
              <c:numCache>
                <c:formatCode>0.00%</c:formatCode>
                <c:ptCount val="1"/>
                <c:pt idx="0">
                  <c:v>2.2499999999999999E-2</c:v>
                </c:pt>
              </c:numCache>
            </c:numRef>
          </c:val>
          <c:extLst>
            <c:ext xmlns:c16="http://schemas.microsoft.com/office/drawing/2014/chart" uri="{C3380CC4-5D6E-409C-BE32-E72D297353CC}">
              <c16:uniqueId val="{0000000A-52F0-4EC9-9A83-8F160147C849}"/>
            </c:ext>
          </c:extLst>
        </c:ser>
        <c:ser>
          <c:idx val="11"/>
          <c:order val="11"/>
          <c:tx>
            <c:strRef>
              <c:f>Лист1!$M$1</c:f>
              <c:strCache>
                <c:ptCount val="1"/>
                <c:pt idx="0">
                  <c:v>Сексуальные проблемы</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Лист1!$M$2</c:f>
              <c:numCache>
                <c:formatCode>0.00%</c:formatCode>
                <c:ptCount val="1"/>
                <c:pt idx="0">
                  <c:v>1.83E-2</c:v>
                </c:pt>
              </c:numCache>
            </c:numRef>
          </c:val>
          <c:extLst>
            <c:ext xmlns:c16="http://schemas.microsoft.com/office/drawing/2014/chart" uri="{C3380CC4-5D6E-409C-BE32-E72D297353CC}">
              <c16:uniqueId val="{0000000B-52F0-4EC9-9A83-8F160147C849}"/>
            </c:ext>
          </c:extLst>
        </c:ser>
        <c:ser>
          <c:idx val="12"/>
          <c:order val="12"/>
          <c:tx>
            <c:strRef>
              <c:f>Лист1!$N$1</c:f>
              <c:strCache>
                <c:ptCount val="1"/>
                <c:pt idx="0">
                  <c:v>Угроза жизни</c:v>
                </c:pt>
              </c:strCache>
            </c:strRef>
          </c:tx>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Лист1!$N$2</c:f>
              <c:numCache>
                <c:formatCode>0.00%</c:formatCode>
                <c:ptCount val="1"/>
                <c:pt idx="0">
                  <c:v>1.8100000000000002E-2</c:v>
                </c:pt>
              </c:numCache>
            </c:numRef>
          </c:val>
          <c:extLst>
            <c:ext xmlns:c16="http://schemas.microsoft.com/office/drawing/2014/chart" uri="{C3380CC4-5D6E-409C-BE32-E72D297353CC}">
              <c16:uniqueId val="{0000000C-52F0-4EC9-9A83-8F160147C849}"/>
            </c:ext>
          </c:extLst>
        </c:ser>
        <c:ser>
          <c:idx val="13"/>
          <c:order val="13"/>
          <c:tx>
            <c:strRef>
              <c:f>Лист1!$O$1</c:f>
              <c:strCache>
                <c:ptCount val="1"/>
                <c:pt idx="0">
                  <c:v>Конфессиональные проблемы</c:v>
                </c:pt>
              </c:strCache>
            </c:strRef>
          </c:tx>
          <c:spPr>
            <a:solidFill>
              <a:schemeClr val="accent2">
                <a:lumMod val="80000"/>
                <a:lumOff val="20000"/>
              </a:schemeClr>
            </a:solidFill>
            <a:ln>
              <a:noFill/>
            </a:ln>
            <a:effectLst/>
          </c:spPr>
          <c:invertIfNegative val="0"/>
          <c:cat>
            <c:numRef>
              <c:f>Лист1!$A$2</c:f>
              <c:numCache>
                <c:formatCode>General</c:formatCode>
                <c:ptCount val="1"/>
              </c:numCache>
            </c:numRef>
          </c:cat>
          <c:val>
            <c:numRef>
              <c:f>Лист1!$O$2</c:f>
              <c:numCache>
                <c:formatCode>0.00%</c:formatCode>
                <c:ptCount val="1"/>
                <c:pt idx="0">
                  <c:v>5.9999999999999995E-4</c:v>
                </c:pt>
              </c:numCache>
            </c:numRef>
          </c:val>
          <c:extLst>
            <c:ext xmlns:c16="http://schemas.microsoft.com/office/drawing/2014/chart" uri="{C3380CC4-5D6E-409C-BE32-E72D297353CC}">
              <c16:uniqueId val="{0000000D-52F0-4EC9-9A83-8F160147C849}"/>
            </c:ext>
          </c:extLst>
        </c:ser>
        <c:dLbls>
          <c:showLegendKey val="0"/>
          <c:showVal val="0"/>
          <c:showCatName val="0"/>
          <c:showSerName val="0"/>
          <c:showPercent val="0"/>
          <c:showBubbleSize val="0"/>
        </c:dLbls>
        <c:gapWidth val="219"/>
        <c:overlap val="-27"/>
        <c:axId val="1309697903"/>
        <c:axId val="1301730639"/>
      </c:barChart>
      <c:catAx>
        <c:axId val="13096979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01730639"/>
        <c:crosses val="autoZero"/>
        <c:auto val="1"/>
        <c:lblAlgn val="ctr"/>
        <c:lblOffset val="100"/>
        <c:noMultiLvlLbl val="0"/>
      </c:catAx>
      <c:valAx>
        <c:axId val="130173063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09697903"/>
        <c:crosses val="autoZero"/>
        <c:crossBetween val="between"/>
      </c:valAx>
      <c:spPr>
        <a:noFill/>
        <a:ln>
          <a:noFill/>
        </a:ln>
        <a:effectLst/>
      </c:spPr>
    </c:plotArea>
    <c:legend>
      <c:legendPos val="b"/>
      <c:layout>
        <c:manualLayout>
          <c:xMode val="edge"/>
          <c:yMode val="edge"/>
          <c:x val="4.6177003465118042E-2"/>
          <c:y val="0.64836561601906595"/>
          <c:w val="0.88664847996362661"/>
          <c:h val="0.327895511577373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Структура звонков на телефон доверия в 2022 году</a:t>
            </a:r>
          </a:p>
        </c:rich>
      </c:tx>
      <c:layout>
        <c:manualLayout>
          <c:xMode val="edge"/>
          <c:yMode val="edge"/>
          <c:x val="0.26368373764600178"/>
          <c:y val="1.79775280898876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27141150157786736"/>
          <c:y val="0.16325616933535078"/>
          <c:w val="0.47447055499385565"/>
          <c:h val="0.75895584692916784"/>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0-9D1E-4B3B-A61C-1CE93A1231A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1-9D1E-4B3B-A61C-1CE93A1231A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2-9D1E-4B3B-A61C-1CE93A1231A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3-9D1E-4B3B-A61C-1CE93A1231A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4-9D1E-4B3B-A61C-1CE93A1231AE}"/>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5-9D1E-4B3B-A61C-1CE93A1231AE}"/>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6-9D1E-4B3B-A61C-1CE93A1231AE}"/>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9D1E-4B3B-A61C-1CE93A1231AE}"/>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8-9D1E-4B3B-A61C-1CE93A1231AE}"/>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9D1E-4B3B-A61C-1CE93A1231AE}"/>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A-9D1E-4B3B-A61C-1CE93A1231AE}"/>
              </c:ext>
            </c:extLst>
          </c:dPt>
          <c:dLbls>
            <c:dLbl>
              <c:idx val="1"/>
              <c:layout>
                <c:manualLayout>
                  <c:x val="-1.7921836995506455E-2"/>
                  <c:y val="2.2850669982041719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9D1E-4B3B-A61C-1CE93A1231AE}"/>
                </c:ext>
              </c:extLst>
            </c:dLbl>
            <c:dLbl>
              <c:idx val="2"/>
              <c:layout>
                <c:manualLayout>
                  <c:x val="2.7724160939026602E-4"/>
                  <c:y val="-2.6803828037966649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9D1E-4B3B-A61C-1CE93A1231AE}"/>
                </c:ext>
              </c:extLst>
            </c:dLbl>
            <c:dLbl>
              <c:idx val="3"/>
              <c:layout>
                <c:manualLayout>
                  <c:x val="4.3291503483530523E-2"/>
                  <c:y val="-2.1583533637242708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9D1E-4B3B-A61C-1CE93A1231AE}"/>
                </c:ext>
              </c:extLst>
            </c:dLbl>
            <c:dLbl>
              <c:idx val="4"/>
              <c:layout>
                <c:manualLayout>
                  <c:x val="-2.3349960836047332E-3"/>
                  <c:y val="1.5359248514988259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9D1E-4B3B-A61C-1CE93A1231AE}"/>
                </c:ext>
              </c:extLst>
            </c:dLbl>
            <c:dLbl>
              <c:idx val="5"/>
              <c:layout>
                <c:manualLayout>
                  <c:x val="7.241796672796981E-2"/>
                  <c:y val="-2.2241452409637808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9D1E-4B3B-A61C-1CE93A1231AE}"/>
                </c:ext>
              </c:extLst>
            </c:dLbl>
            <c:dLbl>
              <c:idx val="6"/>
              <c:layout>
                <c:manualLayout>
                  <c:x val="0.14347726429484264"/>
                  <c:y val="1.5952258599254039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6-9D1E-4B3B-A61C-1CE93A1231AE}"/>
                </c:ext>
              </c:extLst>
            </c:dLbl>
            <c:dLbl>
              <c:idx val="7"/>
              <c:layout>
                <c:manualLayout>
                  <c:x val="-9.1421033103854016E-4"/>
                  <c:y val="1.6842105263157797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9D1E-4B3B-A61C-1CE93A1231AE}"/>
                </c:ext>
              </c:extLst>
            </c:dLbl>
            <c:dLbl>
              <c:idx val="8"/>
              <c:layout>
                <c:manualLayout>
                  <c:x val="-5.3245825947149307E-2"/>
                  <c:y val="-3.7093521204586269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8-9D1E-4B3B-A61C-1CE93A1231AE}"/>
                </c:ext>
              </c:extLst>
            </c:dLbl>
            <c:dLbl>
              <c:idx val="9"/>
              <c:layout>
                <c:manualLayout>
                  <c:x val="-2.6193511151420212E-2"/>
                  <c:y val="-0.13141837270341211"/>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9D1E-4B3B-A61C-1CE93A1231AE}"/>
                </c:ext>
              </c:extLst>
            </c:dLbl>
            <c:dLbl>
              <c:idx val="10"/>
              <c:layout>
                <c:manualLayout>
                  <c:x val="-1.7759244754091599E-2"/>
                  <c:y val="3.8140958695952444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9D1E-4B3B-A61C-1CE93A1231A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Лист5!$I$3:$I$13</c:f>
              <c:strCache>
                <c:ptCount val="11"/>
                <c:pt idx="0">
                  <c:v>Основные нужды, финансы, безработица</c:v>
                </c:pt>
                <c:pt idx="1">
                  <c:v>Психическое здоровье, кризисные состояния</c:v>
                </c:pt>
                <c:pt idx="2">
                  <c:v>Личностные особенности</c:v>
                </c:pt>
                <c:pt idx="3">
                  <c:v>Проблемы здоровья</c:v>
                </c:pt>
                <c:pt idx="4">
                  <c:v>Сексуальные   проблемы</c:v>
                </c:pt>
                <c:pt idx="5">
                  <c:v>Проблемы коммуникации</c:v>
                </c:pt>
                <c:pt idx="6">
                  <c:v>Аддиктивное  поведение</c:v>
                </c:pt>
                <c:pt idx="7">
                  <c:v>Угроза жизни, суицидальное поведение</c:v>
                </c:pt>
                <c:pt idx="8">
                  <c:v>Экзистенциальные поведение</c:v>
                </c:pt>
                <c:pt idx="9">
                  <c:v>Эмоциональное отреагирование</c:v>
                </c:pt>
                <c:pt idx="10">
                  <c:v>Информационные запросы</c:v>
                </c:pt>
              </c:strCache>
            </c:strRef>
          </c:cat>
          <c:val>
            <c:numRef>
              <c:f>Лист5!$K$3:$K$13</c:f>
              <c:numCache>
                <c:formatCode>0%</c:formatCode>
                <c:ptCount val="11"/>
                <c:pt idx="0">
                  <c:v>1.1227614363923171E-2</c:v>
                </c:pt>
                <c:pt idx="1">
                  <c:v>0.26380254245151713</c:v>
                </c:pt>
                <c:pt idx="2">
                  <c:v>3.8229562958151622E-2</c:v>
                </c:pt>
                <c:pt idx="3">
                  <c:v>2.3661501345457917E-2</c:v>
                </c:pt>
                <c:pt idx="4">
                  <c:v>7.7943769137979032E-3</c:v>
                </c:pt>
                <c:pt idx="5">
                  <c:v>0.15050570659738338</c:v>
                </c:pt>
                <c:pt idx="6">
                  <c:v>1.2897837988308436E-2</c:v>
                </c:pt>
                <c:pt idx="7">
                  <c:v>2.6166836782035817E-2</c:v>
                </c:pt>
                <c:pt idx="8">
                  <c:v>1.7815718660109493E-2</c:v>
                </c:pt>
                <c:pt idx="9">
                  <c:v>0.27902013547369398</c:v>
                </c:pt>
                <c:pt idx="10">
                  <c:v>0.16822863505613811</c:v>
                </c:pt>
              </c:numCache>
            </c:numRef>
          </c:val>
          <c:extLst>
            <c:ext xmlns:c16="http://schemas.microsoft.com/office/drawing/2014/chart" uri="{C3380CC4-5D6E-409C-BE32-E72D297353CC}">
              <c16:uniqueId val="{0000000B-9D1E-4B3B-A61C-1CE93A1231AE}"/>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Количество получателей услуг</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E8E-46F2-B1B7-F0504F305BB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E8E-46F2-B1B7-F0504F305BB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E8E-46F2-B1B7-F0504F305BB3}"/>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9E8E-46F2-B1B7-F0504F305BB3}"/>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9E8E-46F2-B1B7-F0504F305BB3}"/>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9E8E-46F2-B1B7-F0504F305BB3}"/>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9E8E-46F2-B1B7-F0504F305BB3}"/>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9E8E-46F2-B1B7-F0504F305BB3}"/>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9E8E-46F2-B1B7-F0504F305BB3}"/>
              </c:ext>
            </c:extLst>
          </c:dPt>
          <c:dLbls>
            <c:dLbl>
              <c:idx val="4"/>
              <c:layout>
                <c:manualLayout>
                  <c:x val="-1.5441819772528439E-3"/>
                  <c:y val="3.10767404074490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E8E-46F2-B1B7-F0504F305BB3}"/>
                </c:ext>
              </c:extLst>
            </c:dLbl>
            <c:dLbl>
              <c:idx val="5"/>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E8E-46F2-B1B7-F0504F305BB3}"/>
                </c:ext>
              </c:extLst>
            </c:dLbl>
            <c:spPr>
              <a:noFill/>
              <a:ln>
                <a:noFill/>
              </a:ln>
              <a:effectLst/>
            </c:spPr>
            <c:txPr>
              <a:bodyPr rot="0" spcFirstLastPara="1" vertOverflow="ellipsis" vert="horz" wrap="square" lIns="38100" tIns="19050" rIns="38100" bIns="19050" anchor="ctr" anchorCtr="1">
                <a:spAutoFit/>
              </a:bodyPr>
              <a:lstStyle/>
              <a:p>
                <a:pPr>
                  <a:defRPr sz="18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Лист1!$A$2:$A$10</c:f>
              <c:strCache>
                <c:ptCount val="9"/>
                <c:pt idx="0">
                  <c:v>Тревога, страх</c:v>
                </c:pt>
                <c:pt idx="1">
                  <c:v>Агрессивность</c:v>
                </c:pt>
                <c:pt idx="2">
                  <c:v>Проблемы со здоровьем</c:v>
                </c:pt>
                <c:pt idx="3">
                  <c:v>Проблемы общения со сверстниками</c:v>
                </c:pt>
                <c:pt idx="4">
                  <c:v>Детско - родительские отношения</c:v>
                </c:pt>
                <c:pt idx="5">
                  <c:v>Семейные отношения</c:v>
                </c:pt>
                <c:pt idx="6">
                  <c:v>Профориентация</c:v>
                </c:pt>
                <c:pt idx="7">
                  <c:v>Аддиктивное поведение</c:v>
                </c:pt>
                <c:pt idx="8">
                  <c:v>Прочее</c:v>
                </c:pt>
              </c:strCache>
            </c:strRef>
          </c:cat>
          <c:val>
            <c:numRef>
              <c:f>Лист1!$B$2:$B$10</c:f>
              <c:numCache>
                <c:formatCode>0%</c:formatCode>
                <c:ptCount val="9"/>
                <c:pt idx="0">
                  <c:v>0.21631419939577043</c:v>
                </c:pt>
                <c:pt idx="1">
                  <c:v>2.2356495468277952E-2</c:v>
                </c:pt>
                <c:pt idx="2">
                  <c:v>4.5317220543806672E-2</c:v>
                </c:pt>
                <c:pt idx="3">
                  <c:v>5.740181268882176E-2</c:v>
                </c:pt>
                <c:pt idx="4">
                  <c:v>0.10815709969788517</c:v>
                </c:pt>
                <c:pt idx="5">
                  <c:v>0.23081570996978848</c:v>
                </c:pt>
                <c:pt idx="6">
                  <c:v>5.740181268882176E-2</c:v>
                </c:pt>
                <c:pt idx="7">
                  <c:v>1.0000000000000002E-2</c:v>
                </c:pt>
                <c:pt idx="8">
                  <c:v>0.25</c:v>
                </c:pt>
              </c:numCache>
            </c:numRef>
          </c:val>
          <c:extLst>
            <c:ext xmlns:c16="http://schemas.microsoft.com/office/drawing/2014/chart" uri="{C3380CC4-5D6E-409C-BE32-E72D297353CC}">
              <c16:uniqueId val="{00000012-9E8E-46F2-B1B7-F0504F305BB3}"/>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502624671916014E-2"/>
          <c:y val="5.1587301587301577E-2"/>
          <c:w val="0.90849737532808394"/>
          <c:h val="0.64554118235220592"/>
        </c:manualLayout>
      </c:layout>
      <c:lineChart>
        <c:grouping val="standard"/>
        <c:varyColors val="0"/>
        <c:ser>
          <c:idx val="0"/>
          <c:order val="0"/>
          <c:tx>
            <c:strRef>
              <c:f>Лист1!$B$1</c:f>
              <c:strCache>
                <c:ptCount val="1"/>
                <c:pt idx="0">
                  <c:v>учащиеся оу от 14 лет</c:v>
                </c:pt>
              </c:strCache>
            </c:strRef>
          </c:tx>
          <c:spPr>
            <a:ln w="28575" cap="rnd">
              <a:solidFill>
                <a:schemeClr val="accent1"/>
              </a:solidFill>
              <a:round/>
            </a:ln>
            <a:effectLst/>
          </c:spPr>
          <c:marker>
            <c:symbol val="none"/>
          </c:marker>
          <c:dLbls>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CCC-4C00-9F4D-04ABA5A25CF7}"/>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1 квартал</c:v>
                </c:pt>
                <c:pt idx="1">
                  <c:v>2 квартал</c:v>
                </c:pt>
                <c:pt idx="2">
                  <c:v>3 квартал</c:v>
                </c:pt>
                <c:pt idx="3">
                  <c:v>4 квартал</c:v>
                </c:pt>
              </c:strCache>
            </c:strRef>
          </c:cat>
          <c:val>
            <c:numRef>
              <c:f>Лист1!$B$2:$B$5</c:f>
              <c:numCache>
                <c:formatCode>General</c:formatCode>
                <c:ptCount val="4"/>
                <c:pt idx="0">
                  <c:v>18</c:v>
                </c:pt>
                <c:pt idx="1">
                  <c:v>15</c:v>
                </c:pt>
                <c:pt idx="2">
                  <c:v>97</c:v>
                </c:pt>
                <c:pt idx="3">
                  <c:v>150</c:v>
                </c:pt>
              </c:numCache>
            </c:numRef>
          </c:val>
          <c:smooth val="0"/>
          <c:extLst>
            <c:ext xmlns:c16="http://schemas.microsoft.com/office/drawing/2014/chart" uri="{C3380CC4-5D6E-409C-BE32-E72D297353CC}">
              <c16:uniqueId val="{00000001-6CCC-4C00-9F4D-04ABA5A25CF7}"/>
            </c:ext>
          </c:extLst>
        </c:ser>
        <c:ser>
          <c:idx val="1"/>
          <c:order val="1"/>
          <c:tx>
            <c:strRef>
              <c:f>Лист1!$C$1</c:f>
              <c:strCache>
                <c:ptCount val="1"/>
                <c:pt idx="0">
                  <c:v>учащиеся пл, ссузов</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1 квартал</c:v>
                </c:pt>
                <c:pt idx="1">
                  <c:v>2 квартал</c:v>
                </c:pt>
                <c:pt idx="2">
                  <c:v>3 квартал</c:v>
                </c:pt>
                <c:pt idx="3">
                  <c:v>4 квартал</c:v>
                </c:pt>
              </c:strCache>
            </c:strRef>
          </c:cat>
          <c:val>
            <c:numRef>
              <c:f>Лист1!$C$2:$C$5</c:f>
              <c:numCache>
                <c:formatCode>General</c:formatCode>
                <c:ptCount val="4"/>
                <c:pt idx="0">
                  <c:v>46</c:v>
                </c:pt>
                <c:pt idx="1">
                  <c:v>6</c:v>
                </c:pt>
                <c:pt idx="2">
                  <c:v>1</c:v>
                </c:pt>
                <c:pt idx="3">
                  <c:v>9</c:v>
                </c:pt>
              </c:numCache>
            </c:numRef>
          </c:val>
          <c:smooth val="0"/>
          <c:extLst>
            <c:ext xmlns:c16="http://schemas.microsoft.com/office/drawing/2014/chart" uri="{C3380CC4-5D6E-409C-BE32-E72D297353CC}">
              <c16:uniqueId val="{00000002-6CCC-4C00-9F4D-04ABA5A25CF7}"/>
            </c:ext>
          </c:extLst>
        </c:ser>
        <c:ser>
          <c:idx val="2"/>
          <c:order val="2"/>
          <c:tx>
            <c:strRef>
              <c:f>Лист1!$D$1</c:f>
              <c:strCache>
                <c:ptCount val="1"/>
                <c:pt idx="0">
                  <c:v>студенты ВУЗов</c:v>
                </c:pt>
              </c:strCache>
            </c:strRef>
          </c:tx>
          <c:spPr>
            <a:ln w="28575" cap="rnd">
              <a:solidFill>
                <a:schemeClr val="accent3"/>
              </a:solidFill>
              <a:round/>
            </a:ln>
            <a:effectLst/>
          </c:spPr>
          <c:marker>
            <c:symbol val="none"/>
          </c:marker>
          <c:cat>
            <c:strRef>
              <c:f>Лист1!$A$2:$A$5</c:f>
              <c:strCache>
                <c:ptCount val="4"/>
                <c:pt idx="0">
                  <c:v>1 квартал</c:v>
                </c:pt>
                <c:pt idx="1">
                  <c:v>2 квартал</c:v>
                </c:pt>
                <c:pt idx="2">
                  <c:v>3 квартал</c:v>
                </c:pt>
                <c:pt idx="3">
                  <c:v>4 квартал</c:v>
                </c:pt>
              </c:strCache>
            </c:strRef>
          </c:cat>
          <c:val>
            <c:numRef>
              <c:f>Лист1!$D$2:$D$5</c:f>
              <c:numCache>
                <c:formatCode>General</c:formatCode>
                <c:ptCount val="4"/>
                <c:pt idx="0">
                  <c:v>86</c:v>
                </c:pt>
                <c:pt idx="1">
                  <c:v>52</c:v>
                </c:pt>
                <c:pt idx="2">
                  <c:v>38</c:v>
                </c:pt>
                <c:pt idx="3">
                  <c:v>203</c:v>
                </c:pt>
              </c:numCache>
            </c:numRef>
          </c:val>
          <c:smooth val="0"/>
          <c:extLst>
            <c:ext xmlns:c16="http://schemas.microsoft.com/office/drawing/2014/chart" uri="{C3380CC4-5D6E-409C-BE32-E72D297353CC}">
              <c16:uniqueId val="{00000003-6CCC-4C00-9F4D-04ABA5A25CF7}"/>
            </c:ext>
          </c:extLst>
        </c:ser>
        <c:ser>
          <c:idx val="3"/>
          <c:order val="3"/>
          <c:tx>
            <c:strRef>
              <c:f>Лист1!$E$1</c:f>
              <c:strCache>
                <c:ptCount val="1"/>
                <c:pt idx="0">
                  <c:v>работающая молодежь</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1 квартал</c:v>
                </c:pt>
                <c:pt idx="1">
                  <c:v>2 квартал</c:v>
                </c:pt>
                <c:pt idx="2">
                  <c:v>3 квартал</c:v>
                </c:pt>
                <c:pt idx="3">
                  <c:v>4 квартал</c:v>
                </c:pt>
              </c:strCache>
            </c:strRef>
          </c:cat>
          <c:val>
            <c:numRef>
              <c:f>Лист1!$E$2:$E$5</c:f>
              <c:numCache>
                <c:formatCode>General</c:formatCode>
                <c:ptCount val="4"/>
                <c:pt idx="0">
                  <c:v>177</c:v>
                </c:pt>
                <c:pt idx="1">
                  <c:v>191</c:v>
                </c:pt>
                <c:pt idx="2">
                  <c:v>87</c:v>
                </c:pt>
                <c:pt idx="3">
                  <c:v>231</c:v>
                </c:pt>
              </c:numCache>
            </c:numRef>
          </c:val>
          <c:smooth val="0"/>
          <c:extLst>
            <c:ext xmlns:c16="http://schemas.microsoft.com/office/drawing/2014/chart" uri="{C3380CC4-5D6E-409C-BE32-E72D297353CC}">
              <c16:uniqueId val="{00000004-6CCC-4C00-9F4D-04ABA5A25CF7}"/>
            </c:ext>
          </c:extLst>
        </c:ser>
        <c:ser>
          <c:idx val="4"/>
          <c:order val="4"/>
          <c:tx>
            <c:strRef>
              <c:f>Лист1!$F$1</c:f>
              <c:strCache>
                <c:ptCount val="1"/>
                <c:pt idx="0">
                  <c:v>безработные</c:v>
                </c:pt>
              </c:strCache>
            </c:strRef>
          </c:tx>
          <c:spPr>
            <a:ln w="28575" cap="rnd">
              <a:solidFill>
                <a:schemeClr val="accent5"/>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1 квартал</c:v>
                </c:pt>
                <c:pt idx="1">
                  <c:v>2 квартал</c:v>
                </c:pt>
                <c:pt idx="2">
                  <c:v>3 квартал</c:v>
                </c:pt>
                <c:pt idx="3">
                  <c:v>4 квартал</c:v>
                </c:pt>
              </c:strCache>
            </c:strRef>
          </c:cat>
          <c:val>
            <c:numRef>
              <c:f>Лист1!$F$2:$F$5</c:f>
              <c:numCache>
                <c:formatCode>General</c:formatCode>
                <c:ptCount val="4"/>
                <c:pt idx="0">
                  <c:v>14</c:v>
                </c:pt>
                <c:pt idx="1">
                  <c:v>13</c:v>
                </c:pt>
                <c:pt idx="2">
                  <c:v>4</c:v>
                </c:pt>
                <c:pt idx="3">
                  <c:v>13</c:v>
                </c:pt>
              </c:numCache>
            </c:numRef>
          </c:val>
          <c:smooth val="0"/>
          <c:extLst>
            <c:ext xmlns:c16="http://schemas.microsoft.com/office/drawing/2014/chart" uri="{C3380CC4-5D6E-409C-BE32-E72D297353CC}">
              <c16:uniqueId val="{00000005-6CCC-4C00-9F4D-04ABA5A25CF7}"/>
            </c:ext>
          </c:extLst>
        </c:ser>
        <c:ser>
          <c:idx val="5"/>
          <c:order val="5"/>
          <c:tx>
            <c:strRef>
              <c:f>Лист1!$G$1</c:f>
              <c:strCache>
                <c:ptCount val="1"/>
                <c:pt idx="0">
                  <c:v>родители, семья</c:v>
                </c:pt>
              </c:strCache>
            </c:strRef>
          </c:tx>
          <c:spPr>
            <a:ln w="28575" cap="rnd">
              <a:solidFill>
                <a:schemeClr val="accent6"/>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1 квартал</c:v>
                </c:pt>
                <c:pt idx="1">
                  <c:v>2 квартал</c:v>
                </c:pt>
                <c:pt idx="2">
                  <c:v>3 квартал</c:v>
                </c:pt>
                <c:pt idx="3">
                  <c:v>4 квартал</c:v>
                </c:pt>
              </c:strCache>
            </c:strRef>
          </c:cat>
          <c:val>
            <c:numRef>
              <c:f>Лист1!$G$2:$G$5</c:f>
              <c:numCache>
                <c:formatCode>General</c:formatCode>
                <c:ptCount val="4"/>
                <c:pt idx="0">
                  <c:v>83</c:v>
                </c:pt>
                <c:pt idx="1">
                  <c:v>58</c:v>
                </c:pt>
                <c:pt idx="2">
                  <c:v>18</c:v>
                </c:pt>
                <c:pt idx="3">
                  <c:v>70</c:v>
                </c:pt>
              </c:numCache>
            </c:numRef>
          </c:val>
          <c:smooth val="0"/>
          <c:extLst>
            <c:ext xmlns:c16="http://schemas.microsoft.com/office/drawing/2014/chart" uri="{C3380CC4-5D6E-409C-BE32-E72D297353CC}">
              <c16:uniqueId val="{00000006-6CCC-4C00-9F4D-04ABA5A25CF7}"/>
            </c:ext>
          </c:extLst>
        </c:ser>
        <c:ser>
          <c:idx val="6"/>
          <c:order val="6"/>
          <c:tx>
            <c:strRef>
              <c:f>Лист1!$H$1</c:f>
              <c:strCache>
                <c:ptCount val="1"/>
                <c:pt idx="0">
                  <c:v>другие</c:v>
                </c:pt>
              </c:strCache>
            </c:strRef>
          </c:tx>
          <c:spPr>
            <a:ln w="28575" cap="rnd">
              <a:solidFill>
                <a:schemeClr val="accent1">
                  <a:lumMod val="6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1 квартал</c:v>
                </c:pt>
                <c:pt idx="1">
                  <c:v>2 квартал</c:v>
                </c:pt>
                <c:pt idx="2">
                  <c:v>3 квартал</c:v>
                </c:pt>
                <c:pt idx="3">
                  <c:v>4 квартал</c:v>
                </c:pt>
              </c:strCache>
            </c:strRef>
          </c:cat>
          <c:val>
            <c:numRef>
              <c:f>Лист1!$H$2:$H$5</c:f>
              <c:numCache>
                <c:formatCode>General</c:formatCode>
                <c:ptCount val="4"/>
                <c:pt idx="0">
                  <c:v>57</c:v>
                </c:pt>
                <c:pt idx="1">
                  <c:v>77</c:v>
                </c:pt>
                <c:pt idx="2">
                  <c:v>9</c:v>
                </c:pt>
                <c:pt idx="3">
                  <c:v>65</c:v>
                </c:pt>
              </c:numCache>
            </c:numRef>
          </c:val>
          <c:smooth val="0"/>
          <c:extLst>
            <c:ext xmlns:c16="http://schemas.microsoft.com/office/drawing/2014/chart" uri="{C3380CC4-5D6E-409C-BE32-E72D297353CC}">
              <c16:uniqueId val="{00000007-6CCC-4C00-9F4D-04ABA5A25CF7}"/>
            </c:ext>
          </c:extLst>
        </c:ser>
        <c:dLbls>
          <c:showLegendKey val="0"/>
          <c:showVal val="0"/>
          <c:showCatName val="0"/>
          <c:showSerName val="0"/>
          <c:showPercent val="0"/>
          <c:showBubbleSize val="0"/>
        </c:dLbls>
        <c:smooth val="0"/>
        <c:axId val="113283072"/>
        <c:axId val="113284608"/>
      </c:lineChart>
      <c:catAx>
        <c:axId val="113283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284608"/>
        <c:crosses val="autoZero"/>
        <c:auto val="1"/>
        <c:lblAlgn val="ctr"/>
        <c:lblOffset val="100"/>
        <c:noMultiLvlLbl val="0"/>
      </c:catAx>
      <c:valAx>
        <c:axId val="113284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283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FA32C-CFA9-48D3-868B-95B111460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34</Pages>
  <Words>22862</Words>
  <Characters>130317</Characters>
  <Application>Microsoft Office Word</Application>
  <DocSecurity>0</DocSecurity>
  <Lines>1085</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Rodnik</Company>
  <LinksUpToDate>false</LinksUpToDate>
  <CharactersWithSpaces>152874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Goti</dc:creator>
  <cp:keywords/>
  <dc:description/>
  <cp:lastModifiedBy>User</cp:lastModifiedBy>
  <cp:revision>8</cp:revision>
  <cp:lastPrinted>2019-11-11T05:59:00Z</cp:lastPrinted>
  <dcterms:created xsi:type="dcterms:W3CDTF">2023-11-23T10:19:00Z</dcterms:created>
  <dcterms:modified xsi:type="dcterms:W3CDTF">2023-11-24T07:56:00Z</dcterms:modified>
</cp:coreProperties>
</file>